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8FCD" w14:textId="77777777" w:rsidR="009B7B97" w:rsidRPr="0078201D" w:rsidRDefault="00EC5837" w:rsidP="001C2B7C">
      <w:pPr>
        <w:jc w:val="center"/>
        <w:rPr>
          <w:rFonts w:eastAsia="標楷體"/>
          <w:color w:val="000000" w:themeColor="text1"/>
          <w:sz w:val="32"/>
          <w:szCs w:val="28"/>
        </w:rPr>
      </w:pPr>
      <w:bookmarkStart w:id="0" w:name="_Hlk74669254"/>
      <w:r w:rsidRPr="0078201D">
        <w:rPr>
          <w:rFonts w:eastAsia="標楷體"/>
          <w:color w:val="000000" w:themeColor="text1"/>
          <w:sz w:val="32"/>
        </w:rPr>
        <w:t>亞東學校財團法人亞東科技大學</w:t>
      </w:r>
      <w:bookmarkEnd w:id="0"/>
    </w:p>
    <w:p w14:paraId="15BA8504" w14:textId="77777777" w:rsidR="009B7B97" w:rsidRPr="0078201D" w:rsidRDefault="00EC5837" w:rsidP="001C2B7C">
      <w:pPr>
        <w:jc w:val="center"/>
        <w:rPr>
          <w:rFonts w:eastAsia="標楷體"/>
          <w:color w:val="000000" w:themeColor="text1"/>
          <w:sz w:val="32"/>
          <w:szCs w:val="28"/>
        </w:rPr>
      </w:pPr>
      <w:proofErr w:type="gramStart"/>
      <w:r w:rsidRPr="0078201D">
        <w:rPr>
          <w:rFonts w:eastAsia="標楷體"/>
          <w:color w:val="000000" w:themeColor="text1"/>
          <w:sz w:val="32"/>
        </w:rPr>
        <w:t>四年制產學</w:t>
      </w:r>
      <w:proofErr w:type="gramEnd"/>
      <w:r w:rsidRPr="0078201D">
        <w:rPr>
          <w:rFonts w:eastAsia="標楷體"/>
          <w:color w:val="000000" w:themeColor="text1"/>
          <w:sz w:val="32"/>
        </w:rPr>
        <w:t>合作學士海外青年技術訓練班學生校外實習合約書</w:t>
      </w:r>
    </w:p>
    <w:p w14:paraId="415FCFC6" w14:textId="77777777" w:rsidR="008C03D4" w:rsidRPr="0078201D" w:rsidRDefault="00EC5837" w:rsidP="001C2B7C">
      <w:pPr>
        <w:jc w:val="center"/>
        <w:rPr>
          <w:del w:id="1" w:author="(Edit_PM_ML&amp;JA) Chaya Peng" w:date="2025-07-21T15:03:00Z"/>
          <w:rFonts w:eastAsia="標楷體"/>
          <w:color w:val="000000" w:themeColor="text1"/>
          <w:sz w:val="20"/>
          <w:szCs w:val="20"/>
        </w:rPr>
      </w:pPr>
      <w:ins w:id="2" w:author="(Edit_PM_ML&amp;JA) Chaya Peng" w:date="2025-07-21T15:03:00Z">
        <w:r w:rsidRPr="0078201D">
          <w:rPr>
            <w:rFonts w:eastAsia="標楷體"/>
            <w:color w:val="000000" w:themeColor="text1"/>
            <w:sz w:val="20"/>
          </w:rPr>
          <w:t xml:space="preserve">Off-Campus </w:t>
        </w:r>
      </w:ins>
      <w:r w:rsidRPr="0078201D">
        <w:rPr>
          <w:rFonts w:eastAsia="標楷體"/>
          <w:color w:val="000000" w:themeColor="text1"/>
          <w:sz w:val="20"/>
        </w:rPr>
        <w:t xml:space="preserve">Internship </w:t>
      </w:r>
      <w:del w:id="3" w:author="(Edit_PM_ML&amp;JA) Chaya Peng" w:date="2025-07-21T15:03:00Z">
        <w:r w:rsidRPr="0078201D">
          <w:rPr>
            <w:rFonts w:eastAsia="標楷體"/>
            <w:color w:val="000000" w:themeColor="text1"/>
            <w:sz w:val="20"/>
          </w:rPr>
          <w:delText>Agreement</w:delText>
        </w:r>
      </w:del>
      <w:ins w:id="4" w:author="(Edit_PM_ML&amp;JA) Chaya Peng" w:date="2025-07-21T15:03:00Z">
        <w:r w:rsidRPr="0078201D">
          <w:rPr>
            <w:rFonts w:eastAsia="標楷體"/>
            <w:color w:val="000000" w:themeColor="text1"/>
            <w:sz w:val="20"/>
          </w:rPr>
          <w:t>Contract</w:t>
        </w:r>
      </w:ins>
      <w:r w:rsidRPr="0078201D">
        <w:rPr>
          <w:rFonts w:eastAsia="標楷體"/>
          <w:color w:val="000000" w:themeColor="text1"/>
          <w:sz w:val="20"/>
        </w:rPr>
        <w:t xml:space="preserve"> for </w:t>
      </w:r>
      <w:del w:id="5" w:author="(Edit_PM_ML&amp;JA) Chaya Peng" w:date="2025-07-21T15:03:00Z">
        <w:r w:rsidRPr="0078201D">
          <w:rPr>
            <w:rFonts w:eastAsia="標楷體"/>
            <w:color w:val="000000" w:themeColor="text1"/>
            <w:sz w:val="20"/>
          </w:rPr>
          <w:delText>International Programs</w:delText>
        </w:r>
      </w:del>
      <w:ins w:id="6" w:author="(Edit_PM_ML&amp;JA) Chaya Peng" w:date="2025-07-21T15:03:00Z">
        <w:r w:rsidRPr="0078201D">
          <w:rPr>
            <w:rFonts w:eastAsia="標楷體"/>
            <w:color w:val="000000" w:themeColor="text1"/>
            <w:sz w:val="20"/>
          </w:rPr>
          <w:t>Students</w:t>
        </w:r>
      </w:ins>
      <w:r w:rsidRPr="0078201D">
        <w:rPr>
          <w:rFonts w:eastAsia="標楷體"/>
          <w:color w:val="000000" w:themeColor="text1"/>
          <w:sz w:val="20"/>
        </w:rPr>
        <w:t xml:space="preserve"> of </w:t>
      </w:r>
      <w:ins w:id="7" w:author="(Edit_PM_ML&amp;JA) Chaya Peng" w:date="2025-07-21T15:03:00Z">
        <w:r w:rsidRPr="0078201D">
          <w:rPr>
            <w:rFonts w:eastAsia="標楷體"/>
            <w:color w:val="000000" w:themeColor="text1"/>
            <w:sz w:val="20"/>
          </w:rPr>
          <w:t xml:space="preserve">the 4-Year </w:t>
        </w:r>
      </w:ins>
      <w:r w:rsidRPr="0078201D">
        <w:rPr>
          <w:rFonts w:eastAsia="標楷體"/>
          <w:color w:val="000000" w:themeColor="text1"/>
          <w:sz w:val="20"/>
        </w:rPr>
        <w:t>Industry</w:t>
      </w:r>
      <w:del w:id="8" w:author="(Edit_PM_ML&amp;JA) Chaya Peng" w:date="2025-07-21T15:03:00Z">
        <w:r w:rsidRPr="0078201D">
          <w:rPr>
            <w:rFonts w:eastAsia="標楷體"/>
            <w:color w:val="000000" w:themeColor="text1"/>
            <w:sz w:val="20"/>
          </w:rPr>
          <w:delText>-Academia</w:delText>
        </w:r>
      </w:del>
      <w:r w:rsidRPr="0078201D">
        <w:rPr>
          <w:rFonts w:eastAsia="標楷體"/>
          <w:color w:val="000000" w:themeColor="text1"/>
          <w:sz w:val="20"/>
        </w:rPr>
        <w:t xml:space="preserve"> Collaboration</w:t>
      </w:r>
    </w:p>
    <w:p w14:paraId="6749A11F" w14:textId="7B84F81F" w:rsidR="008C03D4" w:rsidRPr="0078201D" w:rsidRDefault="00EC5837" w:rsidP="001C2B7C">
      <w:pPr>
        <w:jc w:val="center"/>
        <w:rPr>
          <w:rFonts w:eastAsia="標楷體"/>
          <w:color w:val="000000" w:themeColor="text1"/>
          <w:sz w:val="20"/>
          <w:szCs w:val="20"/>
        </w:rPr>
      </w:pPr>
      <w:ins w:id="9" w:author="(Edit_PM_ML&amp;JA) Chaya Peng" w:date="2025-07-21T15:03:00Z">
        <w:r w:rsidRPr="0078201D">
          <w:rPr>
            <w:rFonts w:eastAsia="標楷體"/>
            <w:color w:val="000000" w:themeColor="text1"/>
            <w:sz w:val="20"/>
          </w:rPr>
          <w:t xml:space="preserve"> </w:t>
        </w:r>
      </w:ins>
      <w:r w:rsidRPr="0078201D">
        <w:rPr>
          <w:rFonts w:eastAsia="標楷體"/>
          <w:color w:val="000000" w:themeColor="text1"/>
          <w:sz w:val="20"/>
        </w:rPr>
        <w:t xml:space="preserve">Overseas </w:t>
      </w:r>
      <w:del w:id="10" w:author="(Edit_PM_ML&amp;JA) Chaya Peng" w:date="2025-07-21T15:03:00Z">
        <w:r w:rsidRPr="0078201D">
          <w:rPr>
            <w:rFonts w:eastAsia="標楷體"/>
            <w:color w:val="000000" w:themeColor="text1"/>
            <w:sz w:val="20"/>
          </w:rPr>
          <w:delText>Youth Vocational</w:delText>
        </w:r>
      </w:del>
      <w:ins w:id="11" w:author="(Edit_PM_ML&amp;JA) Chaya Peng" w:date="2025-07-21T15:03:00Z">
        <w:r w:rsidRPr="0078201D">
          <w:rPr>
            <w:rFonts w:eastAsia="標楷體"/>
            <w:color w:val="000000" w:themeColor="text1"/>
            <w:sz w:val="20"/>
          </w:rPr>
          <w:t>Student Technical</w:t>
        </w:r>
      </w:ins>
      <w:r w:rsidRPr="0078201D">
        <w:rPr>
          <w:rFonts w:eastAsia="標楷體"/>
          <w:color w:val="000000" w:themeColor="text1"/>
          <w:sz w:val="20"/>
        </w:rPr>
        <w:t xml:space="preserve"> Training Program</w:t>
      </w:r>
      <w:del w:id="12" w:author="(Edit_PM_ML&amp;JA) Chaya Peng" w:date="2025-07-21T15:03:00Z">
        <w:r w:rsidRPr="0078201D">
          <w:rPr>
            <w:rFonts w:eastAsia="標楷體"/>
            <w:color w:val="000000" w:themeColor="text1"/>
            <w:sz w:val="20"/>
          </w:rPr>
          <w:delText xml:space="preserve"> (OYVTP) Bachelor Degree</w:delText>
        </w:r>
      </w:del>
    </w:p>
    <w:p w14:paraId="0EB7155B" w14:textId="77777777" w:rsidR="009F13C6" w:rsidRPr="0078201D" w:rsidRDefault="00EC5837" w:rsidP="001C2B7C">
      <w:pPr>
        <w:jc w:val="center"/>
        <w:rPr>
          <w:rFonts w:eastAsia="標楷體"/>
          <w:color w:val="000000" w:themeColor="text1"/>
          <w:sz w:val="20"/>
          <w:szCs w:val="20"/>
        </w:rPr>
      </w:pPr>
      <w:proofErr w:type="spellStart"/>
      <w:r w:rsidRPr="0078201D">
        <w:rPr>
          <w:rFonts w:ascii="Myanmar Text" w:eastAsia="標楷體" w:hAnsi="Myanmar Text" w:cs="Myanmar Text"/>
          <w:color w:val="000000" w:themeColor="text1"/>
          <w:sz w:val="20"/>
        </w:rPr>
        <w:t>အရှေ့အာရ</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နည်းပညာတက္ကသိုလ</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အရှေ့အာရ</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ပညာရေး</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ဖောင်ဒေးရှင်းအဖွဲ</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w:t>
      </w:r>
    </w:p>
    <w:p w14:paraId="20BAF789" w14:textId="77777777" w:rsidR="009B7B97" w:rsidRPr="0078201D" w:rsidRDefault="00EC5837" w:rsidP="001C2B7C">
      <w:pPr>
        <w:jc w:val="center"/>
        <w:rPr>
          <w:rFonts w:eastAsia="標楷體"/>
          <w:color w:val="000000" w:themeColor="text1"/>
          <w:sz w:val="20"/>
          <w:szCs w:val="20"/>
        </w:rPr>
      </w:pPr>
      <w:proofErr w:type="spellStart"/>
      <w:r w:rsidRPr="0078201D">
        <w:rPr>
          <w:rFonts w:ascii="Myanmar Text" w:eastAsia="標楷體" w:hAnsi="Myanmar Text" w:cs="Myanmar Text"/>
          <w:color w:val="000000" w:themeColor="text1"/>
          <w:sz w:val="20"/>
        </w:rPr>
        <w:t>လေးနှစ်သင်တန်း</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ဘွဲ</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စက်မှုလက်မှုနှင</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ပညာရေး</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ပူးပေါင်းဆောင်ရွက်မှု</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အစီအစဉ</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နိုင်ငံတကာလူငယ</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နည်းပညာလေ့ကျင</w:t>
      </w:r>
      <w:proofErr w:type="spellEnd"/>
      <w:r w:rsidRPr="0078201D">
        <w:rPr>
          <w:rFonts w:ascii="Myanmar Text" w:eastAsia="標楷體" w:hAnsi="Myanmar Text" w:cs="Myanmar Text"/>
          <w:color w:val="000000" w:themeColor="text1"/>
          <w:sz w:val="20"/>
        </w:rPr>
        <w:t>့်</w:t>
      </w:r>
      <w:proofErr w:type="spellStart"/>
      <w:r w:rsidRPr="0078201D">
        <w:rPr>
          <w:rFonts w:ascii="Myanmar Text" w:eastAsia="標楷體" w:hAnsi="Myanmar Text" w:cs="Myanmar Text"/>
          <w:color w:val="000000" w:themeColor="text1"/>
          <w:sz w:val="20"/>
        </w:rPr>
        <w:t>ရေး</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အတန်းသား</w:t>
      </w:r>
      <w:proofErr w:type="spellEnd"/>
      <w:r w:rsidRPr="0078201D">
        <w:rPr>
          <w:rFonts w:eastAsia="標楷體"/>
          <w:color w:val="000000" w:themeColor="text1"/>
          <w:sz w:val="20"/>
        </w:rPr>
        <w:t>/</w:t>
      </w:r>
      <w:proofErr w:type="spellStart"/>
      <w:r w:rsidRPr="0078201D">
        <w:rPr>
          <w:rFonts w:ascii="Myanmar Text" w:eastAsia="標楷體" w:hAnsi="Myanmar Text" w:cs="Myanmar Text"/>
          <w:color w:val="000000" w:themeColor="text1"/>
          <w:sz w:val="20"/>
        </w:rPr>
        <w:t>သူများ</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ကျောင်းပြင်ပ</w:t>
      </w:r>
      <w:proofErr w:type="spellEnd"/>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အလုပ်သင</w:t>
      </w:r>
      <w:proofErr w:type="spellEnd"/>
      <w:r w:rsidRPr="0078201D">
        <w:rPr>
          <w:rFonts w:ascii="Myanmar Text" w:eastAsia="標楷體" w:hAnsi="Myanmar Text" w:cs="Myanmar Text"/>
          <w:color w:val="000000" w:themeColor="text1"/>
          <w:sz w:val="20"/>
        </w:rPr>
        <w:t>်</w:t>
      </w:r>
      <w:r w:rsidRPr="0078201D">
        <w:rPr>
          <w:rFonts w:eastAsia="標楷體"/>
          <w:color w:val="000000" w:themeColor="text1"/>
          <w:sz w:val="20"/>
        </w:rPr>
        <w:t xml:space="preserve"> </w:t>
      </w:r>
      <w:proofErr w:type="spellStart"/>
      <w:r w:rsidRPr="0078201D">
        <w:rPr>
          <w:rFonts w:ascii="Myanmar Text" w:eastAsia="標楷體" w:hAnsi="Myanmar Text" w:cs="Myanmar Text"/>
          <w:color w:val="000000" w:themeColor="text1"/>
          <w:sz w:val="20"/>
        </w:rPr>
        <w:t>သဘောတူစာချုပ</w:t>
      </w:r>
      <w:proofErr w:type="spellEnd"/>
      <w:r w:rsidRPr="0078201D">
        <w:rPr>
          <w:rFonts w:ascii="Myanmar Text" w:eastAsia="標楷體" w:hAnsi="Myanmar Text" w:cs="Myanmar Text"/>
          <w:color w:val="000000" w:themeColor="text1"/>
          <w:sz w:val="20"/>
        </w:rPr>
        <w:t>်</w:t>
      </w:r>
    </w:p>
    <w:p w14:paraId="3FB71471" w14:textId="77777777" w:rsidR="005D56FC" w:rsidRPr="0078201D" w:rsidRDefault="005D56FC" w:rsidP="001C2B7C">
      <w:pPr>
        <w:jc w:val="both"/>
        <w:rPr>
          <w:rFonts w:eastAsia="標楷體"/>
          <w:color w:val="000000" w:themeColor="text1"/>
        </w:rPr>
      </w:pPr>
    </w:p>
    <w:tbl>
      <w:tblPr>
        <w:tblW w:w="0" w:type="auto"/>
        <w:tblLook w:val="04A0" w:firstRow="1" w:lastRow="0" w:firstColumn="1" w:lastColumn="0" w:noHBand="0" w:noVBand="1"/>
      </w:tblPr>
      <w:tblGrid>
        <w:gridCol w:w="1655"/>
        <w:gridCol w:w="5930"/>
        <w:gridCol w:w="2167"/>
      </w:tblGrid>
      <w:tr w:rsidR="0078201D" w:rsidRPr="0078201D" w14:paraId="7FCD9128" w14:textId="77777777" w:rsidTr="006333B4">
        <w:tc>
          <w:tcPr>
            <w:tcW w:w="1668" w:type="dxa"/>
          </w:tcPr>
          <w:p w14:paraId="2030848C" w14:textId="32EC3226" w:rsidR="00080EC2" w:rsidRPr="0078201D" w:rsidRDefault="00EC5837" w:rsidP="001C2B7C">
            <w:pPr>
              <w:jc w:val="both"/>
              <w:rPr>
                <w:rFonts w:eastAsia="標楷體" w:hint="eastAsia"/>
                <w:color w:val="000000" w:themeColor="text1"/>
              </w:rPr>
            </w:pPr>
            <w:r w:rsidRPr="0078201D">
              <w:rPr>
                <w:rFonts w:eastAsia="標楷體"/>
                <w:color w:val="000000" w:themeColor="text1"/>
              </w:rPr>
              <w:t>立合約書人：</w:t>
            </w:r>
          </w:p>
        </w:tc>
        <w:tc>
          <w:tcPr>
            <w:tcW w:w="5953" w:type="dxa"/>
          </w:tcPr>
          <w:p w14:paraId="0059BAEA" w14:textId="4217A6FC" w:rsidR="00123E7F" w:rsidRPr="0078201D" w:rsidRDefault="00123E7F" w:rsidP="001C2B7C">
            <w:pPr>
              <w:jc w:val="both"/>
              <w:rPr>
                <w:rFonts w:eastAsia="標楷體"/>
                <w:color w:val="000000" w:themeColor="text1"/>
              </w:rPr>
            </w:pPr>
          </w:p>
        </w:tc>
        <w:tc>
          <w:tcPr>
            <w:tcW w:w="2187" w:type="dxa"/>
          </w:tcPr>
          <w:p w14:paraId="6D696827" w14:textId="6C087969" w:rsidR="00080EC2" w:rsidRPr="0078201D" w:rsidRDefault="00EC5837" w:rsidP="00F00DD5">
            <w:pPr>
              <w:jc w:val="both"/>
              <w:rPr>
                <w:rFonts w:eastAsia="標楷體"/>
                <w:color w:val="000000" w:themeColor="text1"/>
              </w:rPr>
            </w:pPr>
            <w:r w:rsidRPr="0078201D">
              <w:rPr>
                <w:rFonts w:eastAsia="標楷體"/>
                <w:color w:val="000000" w:themeColor="text1"/>
              </w:rPr>
              <w:t>（以下簡稱甲方）</w:t>
            </w:r>
          </w:p>
        </w:tc>
      </w:tr>
      <w:tr w:rsidR="0078201D" w:rsidRPr="0078201D" w14:paraId="6A467339" w14:textId="77777777" w:rsidTr="006333B4">
        <w:tc>
          <w:tcPr>
            <w:tcW w:w="1668" w:type="dxa"/>
          </w:tcPr>
          <w:p w14:paraId="0C46A871" w14:textId="77777777" w:rsidR="0017104D" w:rsidRPr="0078201D" w:rsidRDefault="0017104D" w:rsidP="001C2B7C">
            <w:pPr>
              <w:jc w:val="both"/>
              <w:rPr>
                <w:rFonts w:eastAsia="標楷體"/>
                <w:color w:val="000000" w:themeColor="text1"/>
              </w:rPr>
            </w:pPr>
          </w:p>
        </w:tc>
        <w:tc>
          <w:tcPr>
            <w:tcW w:w="5953" w:type="dxa"/>
          </w:tcPr>
          <w:p w14:paraId="7F47DC29" w14:textId="697A3F89" w:rsidR="00080EC2" w:rsidRPr="0078201D" w:rsidRDefault="00F00DD5" w:rsidP="00F00DD5">
            <w:pPr>
              <w:jc w:val="both"/>
              <w:rPr>
                <w:rFonts w:eastAsia="標楷體"/>
                <w:color w:val="000000" w:themeColor="text1"/>
              </w:rPr>
            </w:pPr>
            <w:r w:rsidRPr="0078201D">
              <w:rPr>
                <w:rFonts w:eastAsia="標楷體"/>
                <w:color w:val="000000" w:themeColor="text1"/>
              </w:rPr>
              <w:t>(</w:t>
            </w:r>
            <w:r w:rsidR="00EC5837" w:rsidRPr="0078201D">
              <w:rPr>
                <w:rFonts w:eastAsia="標楷體"/>
                <w:color w:val="000000" w:themeColor="text1"/>
              </w:rPr>
              <w:t>Company Name</w:t>
            </w:r>
            <w:r w:rsidRPr="0078201D">
              <w:rPr>
                <w:rFonts w:eastAsia="標楷體"/>
                <w:color w:val="000000" w:themeColor="text1"/>
              </w:rPr>
              <w:t>/</w:t>
            </w:r>
            <w:proofErr w:type="spellStart"/>
            <w:r w:rsidR="00EC5837" w:rsidRPr="0078201D">
              <w:rPr>
                <w:rFonts w:ascii="Myanmar Text" w:eastAsia="標楷體" w:hAnsi="Myanmar Text" w:cs="Myanmar Text"/>
                <w:color w:val="000000" w:themeColor="text1"/>
              </w:rPr>
              <w:t>ကုမ္ပဏီအမည</w:t>
            </w:r>
            <w:proofErr w:type="spellEnd"/>
            <w:r w:rsidR="00EC5837" w:rsidRPr="0078201D">
              <w:rPr>
                <w:rFonts w:ascii="Myanmar Text" w:eastAsia="標楷體" w:hAnsi="Myanmar Text" w:cs="Myanmar Text"/>
                <w:color w:val="000000" w:themeColor="text1"/>
              </w:rPr>
              <w:t>်</w:t>
            </w:r>
            <w:r w:rsidRPr="0078201D">
              <w:rPr>
                <w:rFonts w:eastAsia="標楷體"/>
                <w:color w:val="000000" w:themeColor="text1"/>
              </w:rPr>
              <w:t>)</w:t>
            </w:r>
          </w:p>
        </w:tc>
        <w:tc>
          <w:tcPr>
            <w:tcW w:w="2187" w:type="dxa"/>
          </w:tcPr>
          <w:p w14:paraId="02D6173F" w14:textId="77777777" w:rsidR="0017104D" w:rsidRPr="0078201D" w:rsidRDefault="0017104D" w:rsidP="001C2B7C">
            <w:pPr>
              <w:jc w:val="both"/>
              <w:rPr>
                <w:rFonts w:eastAsia="標楷體"/>
                <w:color w:val="000000" w:themeColor="text1"/>
              </w:rPr>
            </w:pPr>
          </w:p>
        </w:tc>
      </w:tr>
      <w:tr w:rsidR="0078201D" w:rsidRPr="0078201D" w14:paraId="79455A14" w14:textId="77777777" w:rsidTr="006333B4">
        <w:tc>
          <w:tcPr>
            <w:tcW w:w="1668" w:type="dxa"/>
          </w:tcPr>
          <w:p w14:paraId="2BBF3969" w14:textId="77777777" w:rsidR="00123E7F" w:rsidRPr="0078201D" w:rsidRDefault="00123E7F" w:rsidP="001C2B7C">
            <w:pPr>
              <w:jc w:val="both"/>
              <w:rPr>
                <w:rFonts w:eastAsia="標楷體"/>
                <w:color w:val="000000" w:themeColor="text1"/>
              </w:rPr>
            </w:pPr>
          </w:p>
        </w:tc>
        <w:tc>
          <w:tcPr>
            <w:tcW w:w="5953" w:type="dxa"/>
          </w:tcPr>
          <w:p w14:paraId="620A4A9B" w14:textId="77777777" w:rsidR="00123E7F" w:rsidRPr="0078201D" w:rsidRDefault="00EC5837" w:rsidP="001C2B7C">
            <w:pPr>
              <w:jc w:val="both"/>
              <w:rPr>
                <w:rFonts w:eastAsia="標楷體"/>
                <w:color w:val="000000" w:themeColor="text1"/>
              </w:rPr>
            </w:pPr>
            <w:r w:rsidRPr="0078201D">
              <w:rPr>
                <w:rFonts w:eastAsia="標楷體"/>
                <w:color w:val="000000" w:themeColor="text1"/>
              </w:rPr>
              <w:t>亞東學校財團法人亞東科技大學</w:t>
            </w:r>
          </w:p>
          <w:p w14:paraId="1FE96748" w14:textId="3ECDF022" w:rsidR="00AD0EB9" w:rsidRPr="0078201D" w:rsidRDefault="00F00DD5" w:rsidP="00F00DD5">
            <w:pPr>
              <w:jc w:val="both"/>
              <w:rPr>
                <w:rFonts w:eastAsia="標楷體"/>
                <w:color w:val="000000" w:themeColor="text1"/>
              </w:rPr>
            </w:pPr>
            <w:r w:rsidRPr="0078201D">
              <w:rPr>
                <w:rFonts w:eastAsia="標楷體"/>
                <w:color w:val="000000" w:themeColor="text1"/>
              </w:rPr>
              <w:t>(</w:t>
            </w:r>
            <w:r w:rsidR="00EC5837" w:rsidRPr="0078201D">
              <w:rPr>
                <w:rFonts w:eastAsia="標楷體"/>
                <w:color w:val="000000" w:themeColor="text1"/>
              </w:rPr>
              <w:t>Asia Eastern University of Science and Technology</w:t>
            </w:r>
            <w:r w:rsidRPr="0078201D">
              <w:rPr>
                <w:rFonts w:eastAsia="標楷體"/>
                <w:color w:val="000000" w:themeColor="text1"/>
              </w:rPr>
              <w:t>)</w:t>
            </w:r>
          </w:p>
        </w:tc>
        <w:tc>
          <w:tcPr>
            <w:tcW w:w="2187" w:type="dxa"/>
          </w:tcPr>
          <w:p w14:paraId="393D21C5" w14:textId="59920A60" w:rsidR="00080EC2" w:rsidRPr="0078201D" w:rsidRDefault="00EC5837" w:rsidP="00C13282">
            <w:pPr>
              <w:jc w:val="both"/>
              <w:rPr>
                <w:rFonts w:eastAsia="標楷體"/>
                <w:color w:val="000000" w:themeColor="text1"/>
              </w:rPr>
            </w:pPr>
            <w:r w:rsidRPr="0078201D">
              <w:rPr>
                <w:rFonts w:eastAsia="標楷體"/>
                <w:color w:val="000000" w:themeColor="text1"/>
              </w:rPr>
              <w:t>（以下簡稱乙方）</w:t>
            </w:r>
          </w:p>
        </w:tc>
      </w:tr>
      <w:tr w:rsidR="0078201D" w:rsidRPr="0078201D" w14:paraId="631F712F" w14:textId="77777777" w:rsidTr="006333B4">
        <w:tc>
          <w:tcPr>
            <w:tcW w:w="1668" w:type="dxa"/>
          </w:tcPr>
          <w:p w14:paraId="749DB776" w14:textId="77777777" w:rsidR="00FC7E93" w:rsidRPr="0078201D" w:rsidRDefault="00FC7E93" w:rsidP="001C2B7C">
            <w:pPr>
              <w:jc w:val="both"/>
              <w:rPr>
                <w:rFonts w:eastAsia="標楷體"/>
                <w:color w:val="000000" w:themeColor="text1"/>
              </w:rPr>
            </w:pPr>
          </w:p>
        </w:tc>
        <w:tc>
          <w:tcPr>
            <w:tcW w:w="5953" w:type="dxa"/>
          </w:tcPr>
          <w:p w14:paraId="61940FFE" w14:textId="206DE4B8" w:rsidR="00FC7E93" w:rsidRPr="0078201D" w:rsidRDefault="00FC7E93" w:rsidP="001C2B7C">
            <w:pPr>
              <w:jc w:val="both"/>
              <w:rPr>
                <w:rFonts w:eastAsia="標楷體"/>
                <w:color w:val="000000" w:themeColor="text1"/>
              </w:rPr>
            </w:pPr>
          </w:p>
        </w:tc>
        <w:tc>
          <w:tcPr>
            <w:tcW w:w="2187" w:type="dxa"/>
          </w:tcPr>
          <w:p w14:paraId="764F8147" w14:textId="52A4D92B" w:rsidR="00080EC2" w:rsidRPr="0078201D" w:rsidRDefault="00EC5837" w:rsidP="00C13282">
            <w:pPr>
              <w:jc w:val="both"/>
              <w:rPr>
                <w:rFonts w:eastAsia="標楷體"/>
                <w:color w:val="000000" w:themeColor="text1"/>
              </w:rPr>
            </w:pPr>
            <w:r w:rsidRPr="0078201D">
              <w:rPr>
                <w:rFonts w:eastAsia="標楷體"/>
                <w:color w:val="000000" w:themeColor="text1"/>
              </w:rPr>
              <w:t>（以下簡稱丙方）</w:t>
            </w:r>
          </w:p>
        </w:tc>
      </w:tr>
      <w:tr w:rsidR="0078201D" w:rsidRPr="0078201D" w14:paraId="044A7FD3" w14:textId="77777777" w:rsidTr="006333B4">
        <w:tc>
          <w:tcPr>
            <w:tcW w:w="1668" w:type="dxa"/>
          </w:tcPr>
          <w:p w14:paraId="48460399" w14:textId="77777777" w:rsidR="006333B4" w:rsidRPr="0078201D" w:rsidRDefault="006333B4" w:rsidP="001C2B7C">
            <w:pPr>
              <w:jc w:val="both"/>
              <w:rPr>
                <w:rFonts w:eastAsia="標楷體"/>
                <w:color w:val="000000" w:themeColor="text1"/>
              </w:rPr>
            </w:pPr>
          </w:p>
        </w:tc>
        <w:tc>
          <w:tcPr>
            <w:tcW w:w="5953" w:type="dxa"/>
          </w:tcPr>
          <w:p w14:paraId="70D8DDCB" w14:textId="3CE93C04" w:rsidR="00080EC2" w:rsidRPr="0078201D" w:rsidRDefault="00F00DD5" w:rsidP="00F00DD5">
            <w:pPr>
              <w:rPr>
                <w:rFonts w:eastAsia="標楷體"/>
                <w:color w:val="000000" w:themeColor="text1"/>
              </w:rPr>
            </w:pPr>
            <w:r w:rsidRPr="0078201D">
              <w:rPr>
                <w:rFonts w:eastAsia="標楷體"/>
                <w:color w:val="000000" w:themeColor="text1"/>
              </w:rPr>
              <w:t>(</w:t>
            </w:r>
            <w:r w:rsidR="00EC5837" w:rsidRPr="0078201D">
              <w:rPr>
                <w:rFonts w:eastAsia="標楷體"/>
                <w:color w:val="000000" w:themeColor="text1"/>
              </w:rPr>
              <w:t>Name of Student Intern</w:t>
            </w:r>
            <w:r w:rsidRPr="0078201D">
              <w:rPr>
                <w:rFonts w:eastAsia="標楷體"/>
                <w:color w:val="000000" w:themeColor="text1"/>
              </w:rPr>
              <w:t>/</w:t>
            </w:r>
            <w:proofErr w:type="spellStart"/>
            <w:r w:rsidR="00EC5837" w:rsidRPr="0078201D">
              <w:rPr>
                <w:rFonts w:ascii="Myanmar Text" w:eastAsia="標楷體" w:hAnsi="Myanmar Text" w:cs="Myanmar Text"/>
                <w:color w:val="000000" w:themeColor="text1"/>
              </w:rPr>
              <w:t>အလုပ်သင်ကျောင်းသား</w:t>
            </w:r>
            <w:proofErr w:type="spellEnd"/>
            <w:r w:rsidR="00EC5837" w:rsidRPr="0078201D">
              <w:rPr>
                <w:rFonts w:eastAsia="標楷體"/>
                <w:color w:val="000000" w:themeColor="text1"/>
              </w:rPr>
              <w:t>/</w:t>
            </w:r>
            <w:proofErr w:type="spellStart"/>
            <w:r w:rsidR="00EC5837"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
        </w:tc>
        <w:tc>
          <w:tcPr>
            <w:tcW w:w="2187" w:type="dxa"/>
          </w:tcPr>
          <w:p w14:paraId="4AC1B506" w14:textId="77777777" w:rsidR="006333B4" w:rsidRPr="0078201D" w:rsidRDefault="006333B4" w:rsidP="001C2B7C">
            <w:pPr>
              <w:jc w:val="both"/>
              <w:rPr>
                <w:rFonts w:eastAsia="標楷體"/>
                <w:color w:val="000000" w:themeColor="text1"/>
              </w:rPr>
            </w:pPr>
          </w:p>
        </w:tc>
      </w:tr>
    </w:tbl>
    <w:p w14:paraId="3916708F" w14:textId="59494A7C" w:rsidR="00AF6CDC" w:rsidRPr="0078201D" w:rsidRDefault="00EC5837" w:rsidP="001C2B7C">
      <w:pPr>
        <w:jc w:val="both"/>
        <w:rPr>
          <w:rFonts w:eastAsia="標楷體"/>
          <w:color w:val="000000" w:themeColor="text1"/>
        </w:rPr>
      </w:pPr>
      <w:r w:rsidRPr="0078201D">
        <w:rPr>
          <w:rFonts w:eastAsia="標楷體"/>
          <w:color w:val="000000" w:themeColor="text1"/>
        </w:rPr>
        <w:t>為配合國家產業政策發展，促進國際文教交流，強化學校與業界鏈結，甲、乙、丙基於互惠原則，共同推展校外實習課程</w:t>
      </w:r>
      <w:r w:rsidRPr="0078201D">
        <w:rPr>
          <w:rFonts w:eastAsia="標楷體"/>
          <w:color w:val="000000" w:themeColor="text1"/>
        </w:rPr>
        <w:t xml:space="preserve"> </w:t>
      </w:r>
      <w:r w:rsidRPr="0078201D">
        <w:rPr>
          <w:rFonts w:eastAsia="標楷體"/>
          <w:color w:val="000000" w:themeColor="text1"/>
        </w:rPr>
        <w:t>與職場實務訓練，提升學生學以致用之觀念與能力，特協議訂定下列事項，共同遵循。</w:t>
      </w:r>
    </w:p>
    <w:p w14:paraId="1D4AFDB1" w14:textId="77777777" w:rsidR="00C664E2" w:rsidRPr="0078201D" w:rsidRDefault="00EC5837" w:rsidP="001C2B7C">
      <w:pPr>
        <w:jc w:val="both"/>
        <w:rPr>
          <w:del w:id="13" w:author="(Edit_PM_ML&amp;JA) Chaya Peng" w:date="2025-07-21T15:03:00Z"/>
          <w:rFonts w:eastAsia="標楷體"/>
          <w:color w:val="000000" w:themeColor="text1"/>
        </w:rPr>
      </w:pPr>
      <w:del w:id="14" w:author="(Edit_PM_ML&amp;JA) Chaya Peng" w:date="2025-07-21T15:03:00Z">
        <w:r w:rsidRPr="0078201D">
          <w:rPr>
            <w:rFonts w:eastAsia="標楷體"/>
            <w:color w:val="000000" w:themeColor="text1"/>
          </w:rPr>
          <w:delText>For the mutual benefit of all Party A, B, and C, and to promote cooperative education and internship training, aiming to help students accomplish their learning objectives based upon planned work experience to cultivate professionals, therefore all parties agree as below.</w:delText>
        </w:r>
      </w:del>
    </w:p>
    <w:p w14:paraId="2CE8EC8D" w14:textId="655A4488" w:rsidR="00C664E2" w:rsidRPr="0078201D" w:rsidRDefault="00EC5837" w:rsidP="001C2B7C">
      <w:pPr>
        <w:jc w:val="both"/>
        <w:rPr>
          <w:ins w:id="15" w:author="(Edit_PM_ML&amp;JA) Chaya Peng" w:date="2025-07-21T15:03:00Z"/>
          <w:rFonts w:eastAsia="標楷體"/>
          <w:color w:val="000000" w:themeColor="text1"/>
        </w:rPr>
      </w:pPr>
      <w:ins w:id="16" w:author="(Edit_PM_ML&amp;JA) Chaya Peng" w:date="2025-07-21T15:03:00Z">
        <w:r w:rsidRPr="0078201D">
          <w:rPr>
            <w:rFonts w:eastAsia="標楷體"/>
            <w:color w:val="000000" w:themeColor="text1"/>
          </w:rPr>
          <w:t xml:space="preserve">To align with national industry development policies, foster international cultural and educational exchange, and strengthen the connection between academia and industry, Parties A, B, and C agree, on the principle of mutual benefit, to jointly promote off-campus internship </w:t>
        </w:r>
        <w:del w:id="17" w:author="Lorena Kuang" w:date="2025-07-21T17:21:00Z">
          <w:r w:rsidRPr="0078201D" w:rsidDel="007B1EA3">
            <w:rPr>
              <w:rFonts w:eastAsia="標楷體"/>
              <w:color w:val="000000" w:themeColor="text1"/>
            </w:rPr>
            <w:delText>courses</w:delText>
          </w:r>
        </w:del>
      </w:ins>
      <w:ins w:id="18" w:author="Lorena Kuang" w:date="2025-07-21T17:21:00Z">
        <w:r w:rsidR="007B1EA3">
          <w:rPr>
            <w:rFonts w:eastAsia="標楷體"/>
            <w:color w:val="000000" w:themeColor="text1"/>
          </w:rPr>
          <w:t>programs</w:t>
        </w:r>
      </w:ins>
      <w:ins w:id="19" w:author="(Edit_PM_ML&amp;JA) Chaya Peng" w:date="2025-07-21T15:03:00Z">
        <w:r w:rsidRPr="0078201D">
          <w:rPr>
            <w:rFonts w:eastAsia="標楷體"/>
            <w:color w:val="000000" w:themeColor="text1"/>
          </w:rPr>
          <w:t xml:space="preserve"> and workplace practical training. This collaboration aims to enhance students' ability to apply their knowledge effectively. Therefore, the parties hereby agree to the following terms, to be jointly observed.</w:t>
        </w:r>
      </w:ins>
    </w:p>
    <w:p w14:paraId="7EC7A573" w14:textId="77777777" w:rsidR="00607D36" w:rsidRPr="0078201D" w:rsidRDefault="00EC5837" w:rsidP="00F00DD5">
      <w:pPr>
        <w:rPr>
          <w:rFonts w:eastAsia="標楷體"/>
          <w:color w:val="000000" w:themeColor="text1"/>
        </w:rPr>
      </w:pPr>
      <w:proofErr w:type="spellStart"/>
      <w:r w:rsidRPr="0078201D">
        <w:rPr>
          <w:rFonts w:ascii="Myanmar Text" w:eastAsia="標楷體" w:hAnsi="Myanmar Text" w:cs="Myanmar Text"/>
          <w:color w:val="000000" w:themeColor="text1"/>
        </w:rPr>
        <w:t>နိုင်ငံ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စက်မှုလက်မှုဆိုင်ရာ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မူဝါဒဖွံ့ဖြိုးတိုးတက်ရေးနှင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လိုက်လျောညီထွေဖြစ်စေရန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အပြည်ပြည်ဆိုင်ရာ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ယဉ်ကျေးမှုနှင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ပညာရေးဖလှယ်မှုများကို</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မြှင့်</w:t>
      </w:r>
      <w:proofErr w:type="spellStart"/>
      <w:r w:rsidRPr="0078201D">
        <w:rPr>
          <w:rFonts w:ascii="Myanmar Text" w:eastAsia="標楷體" w:hAnsi="Myanmar Text" w:cs="Myanmar Text"/>
          <w:color w:val="000000" w:themeColor="text1"/>
        </w:rPr>
        <w:t>တင်ရန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စီးပွားရေးလောကအကြား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ချိတ်ဆက်မှုကို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ခိုင်မာစေရန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အပြန်အလှန်အကျိုးပြုမှုအခြေခံမူများအပေ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အခြေခံ</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lastRenderedPageBreak/>
        <w:t>လက်တွေ့သင်တန်းသင်ခန်းစာများနှင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အလုပ်ခွင်လက်တွေ့သင်ကြားမှုများကို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ပူးပေါင်းဆောင်ရွက်ခြင်းဖြင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ကျောင်းသားကျောင်းသူများ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သင်ယူထားသော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အသိပညာကို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လက်တွေ့အသုံးချနိုင်စွမ်း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စိတ်ဓာတ်များ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တိုးတက်မြင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ရည်ရွယ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အောက်ပါအချက်များကို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သဘောတူညီချက်ဖြင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ပြဌာန်းလိုက်ပါသည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ဤသဘောတူညီချက်ကို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နှစ်ဦးနှစ်ဖက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သုံးရန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ဖြစ်ပါသည</w:t>
      </w:r>
      <w:proofErr w:type="spellEnd"/>
      <w:r w:rsidRPr="0078201D">
        <w:rPr>
          <w:rFonts w:ascii="Myanmar Text" w:eastAsia="標楷體" w:hAnsi="Myanmar Text" w:cs="Myanmar Text"/>
          <w:color w:val="000000" w:themeColor="text1"/>
        </w:rPr>
        <w:t>်။</w:t>
      </w:r>
    </w:p>
    <w:p w14:paraId="4C2330E0" w14:textId="4CFECE82" w:rsidR="00E172D1" w:rsidRPr="0078201D" w:rsidRDefault="00EC5837" w:rsidP="00F00DD5">
      <w:pPr>
        <w:tabs>
          <w:tab w:val="left" w:pos="709"/>
        </w:tabs>
        <w:ind w:left="708" w:hangingChars="295" w:hanging="708"/>
        <w:rPr>
          <w:rFonts w:eastAsia="標楷體"/>
          <w:color w:val="000000" w:themeColor="text1"/>
        </w:rPr>
      </w:pPr>
      <w:r w:rsidRPr="0078201D">
        <w:rPr>
          <w:rFonts w:eastAsia="標楷體"/>
          <w:color w:val="000000" w:themeColor="text1"/>
        </w:rPr>
        <w:t>一、</w:t>
      </w:r>
      <w:r w:rsidRPr="0078201D">
        <w:rPr>
          <w:rFonts w:eastAsia="標楷體"/>
          <w:color w:val="000000" w:themeColor="text1"/>
        </w:rPr>
        <w:tab/>
      </w:r>
      <w:r w:rsidRPr="0078201D">
        <w:rPr>
          <w:rFonts w:eastAsia="標楷體"/>
          <w:color w:val="000000" w:themeColor="text1"/>
        </w:rPr>
        <w:t>實習合作職掌</w:t>
      </w:r>
      <w:r w:rsidR="00F00DD5" w:rsidRPr="0078201D">
        <w:rPr>
          <w:rFonts w:eastAsia="標楷體"/>
          <w:color w:val="000000" w:themeColor="text1"/>
        </w:rPr>
        <w:t>(</w:t>
      </w:r>
      <w:del w:id="20" w:author="(Edit_PM_ML&amp;JA) Chaya Peng" w:date="2025-07-21T15:03:00Z">
        <w:r w:rsidR="00F00DD5" w:rsidRPr="0078201D">
          <w:rPr>
            <w:rFonts w:eastAsia="標楷體"/>
            <w:color w:val="000000" w:themeColor="text1"/>
          </w:rPr>
          <w:delText>Scope of Works</w:delText>
        </w:r>
      </w:del>
      <w:ins w:id="21" w:author="(Edit_PM_ML&amp;JA) Chaya Peng" w:date="2025-07-21T15:03:00Z">
        <w:r w:rsidR="00F00DD5" w:rsidRPr="0078201D">
          <w:rPr>
            <w:rFonts w:eastAsia="標楷體"/>
            <w:color w:val="000000" w:themeColor="text1"/>
          </w:rPr>
          <w:t>Internship Collaboration Responsibilities</w:t>
        </w:r>
      </w:ins>
      <w:r w:rsidR="00F00DD5" w:rsidRPr="0078201D">
        <w:rPr>
          <w:rFonts w:eastAsia="標楷體"/>
          <w:color w:val="000000" w:themeColor="text1"/>
        </w:rPr>
        <w:t>/</w:t>
      </w:r>
      <w:proofErr w:type="spellStart"/>
      <w:r w:rsidR="00F00DD5" w:rsidRPr="0078201D">
        <w:rPr>
          <w:rFonts w:ascii="Myanmar Text" w:eastAsia="標楷體" w:hAnsi="Myanmar Text" w:cs="Myanmar Text"/>
          <w:color w:val="000000" w:themeColor="text1"/>
        </w:rPr>
        <w:t>လက်တွေ့သင်ကြားရေး</w:t>
      </w:r>
      <w:proofErr w:type="spellEnd"/>
      <w:r w:rsidR="00F00DD5" w:rsidRPr="0078201D">
        <w:rPr>
          <w:rFonts w:eastAsia="標楷體"/>
          <w:color w:val="000000" w:themeColor="text1"/>
        </w:rPr>
        <w:t xml:space="preserve"> </w:t>
      </w:r>
      <w:proofErr w:type="spellStart"/>
      <w:r w:rsidR="00F00DD5" w:rsidRPr="0078201D">
        <w:rPr>
          <w:rFonts w:ascii="Myanmar Text" w:eastAsia="標楷體" w:hAnsi="Myanmar Text" w:cs="Myanmar Text"/>
          <w:color w:val="000000" w:themeColor="text1"/>
        </w:rPr>
        <w:t>ပူးပေါင်းဆောင်ရွက်မှု</w:t>
      </w:r>
      <w:proofErr w:type="spellEnd"/>
      <w:r w:rsidR="00F00DD5" w:rsidRPr="0078201D">
        <w:rPr>
          <w:rFonts w:eastAsia="標楷體"/>
          <w:color w:val="000000" w:themeColor="text1"/>
        </w:rPr>
        <w:t xml:space="preserve"> </w:t>
      </w:r>
      <w:proofErr w:type="spellStart"/>
      <w:r w:rsidR="00F00DD5" w:rsidRPr="0078201D">
        <w:rPr>
          <w:rFonts w:ascii="Myanmar Text" w:eastAsia="標楷體" w:hAnsi="Myanmar Text" w:cs="Myanmar Text"/>
          <w:color w:val="000000" w:themeColor="text1"/>
        </w:rPr>
        <w:t>တာဝန်နှင</w:t>
      </w:r>
      <w:proofErr w:type="spellEnd"/>
      <w:r w:rsidR="00F00DD5" w:rsidRPr="0078201D">
        <w:rPr>
          <w:rFonts w:ascii="Myanmar Text" w:eastAsia="標楷體" w:hAnsi="Myanmar Text" w:cs="Myanmar Text"/>
          <w:color w:val="000000" w:themeColor="text1"/>
        </w:rPr>
        <w:t>့်</w:t>
      </w:r>
      <w:r w:rsidR="00F00DD5" w:rsidRPr="0078201D">
        <w:rPr>
          <w:rFonts w:eastAsia="標楷體"/>
          <w:color w:val="000000" w:themeColor="text1"/>
        </w:rPr>
        <w:t xml:space="preserve"> </w:t>
      </w:r>
      <w:proofErr w:type="spellStart"/>
      <w:r w:rsidR="00F00DD5" w:rsidRPr="0078201D">
        <w:rPr>
          <w:rFonts w:ascii="Myanmar Text" w:eastAsia="標楷體" w:hAnsi="Myanmar Text" w:cs="Myanmar Text"/>
          <w:color w:val="000000" w:themeColor="text1"/>
        </w:rPr>
        <w:t>ဝတ္တရားများ</w:t>
      </w:r>
      <w:proofErr w:type="spellEnd"/>
      <w:r w:rsidR="00F00DD5" w:rsidRPr="0078201D">
        <w:rPr>
          <w:rFonts w:eastAsia="標楷體"/>
          <w:color w:val="000000" w:themeColor="text1"/>
        </w:rPr>
        <w:t>)</w:t>
      </w:r>
      <w:r w:rsidRPr="0078201D">
        <w:rPr>
          <w:rFonts w:eastAsia="標楷體"/>
          <w:color w:val="000000" w:themeColor="text1"/>
        </w:rPr>
        <w:t>：</w:t>
      </w:r>
    </w:p>
    <w:p w14:paraId="3EA8E916" w14:textId="77777777" w:rsidR="007355A9" w:rsidRPr="0078201D" w:rsidRDefault="00EC5837" w:rsidP="001C2B7C">
      <w:pPr>
        <w:ind w:leftChars="200" w:left="1202" w:rightChars="100" w:right="240" w:hangingChars="301" w:hanging="722"/>
        <w:jc w:val="both"/>
        <w:rPr>
          <w:rFonts w:eastAsia="標楷體"/>
          <w:color w:val="000000" w:themeColor="text1"/>
        </w:rPr>
      </w:pPr>
      <w:r w:rsidRPr="0078201D">
        <w:rPr>
          <w:rFonts w:eastAsia="標楷體"/>
          <w:color w:val="000000" w:themeColor="text1"/>
        </w:rPr>
        <w:t>甲方：負責工作單位分配、報到、</w:t>
      </w:r>
      <w:proofErr w:type="gramStart"/>
      <w:r w:rsidRPr="0078201D">
        <w:rPr>
          <w:rFonts w:eastAsia="標楷體"/>
          <w:color w:val="000000" w:themeColor="text1"/>
        </w:rPr>
        <w:t>訓練及丙方之生</w:t>
      </w:r>
      <w:proofErr w:type="gramEnd"/>
      <w:r w:rsidRPr="0078201D">
        <w:rPr>
          <w:rFonts w:eastAsia="標楷體"/>
          <w:color w:val="000000" w:themeColor="text1"/>
        </w:rPr>
        <w:t>活言行。實習學習項目安排以不影響學生健康及安全的工作為原則。</w:t>
      </w:r>
    </w:p>
    <w:p w14:paraId="6EEB0B86" w14:textId="664520F3" w:rsidR="009360AB" w:rsidRPr="0078201D" w:rsidRDefault="00EC5837" w:rsidP="001C2B7C">
      <w:pPr>
        <w:ind w:leftChars="200" w:left="1202" w:rightChars="100" w:right="240" w:hangingChars="301" w:hanging="722"/>
        <w:jc w:val="both"/>
        <w:rPr>
          <w:del w:id="22" w:author="(Edit_PM_ML&amp;JA) Chaya Peng" w:date="2025-07-21T15:03:00Z"/>
          <w:rFonts w:eastAsia="標楷體"/>
          <w:color w:val="000000" w:themeColor="text1"/>
        </w:rPr>
      </w:pPr>
      <w:del w:id="23" w:author="(Edit_PM_ML&amp;JA) Chaya Peng" w:date="2025-07-21T15:03:00Z">
        <w:r w:rsidRPr="0078201D">
          <w:rPr>
            <w:rFonts w:eastAsia="標楷體"/>
            <w:color w:val="000000" w:themeColor="text1"/>
          </w:rPr>
          <w:delText>Party A</w:delText>
        </w:r>
        <w:r w:rsidRPr="0078201D">
          <w:rPr>
            <w:rFonts w:eastAsia="標楷體"/>
            <w:color w:val="000000" w:themeColor="text1"/>
          </w:rPr>
          <w:delText>：</w:delText>
        </w:r>
        <w:r w:rsidRPr="0078201D">
          <w:rPr>
            <w:rFonts w:eastAsia="標楷體"/>
            <w:color w:val="000000" w:themeColor="text1"/>
          </w:rPr>
          <w:delText xml:space="preserve"> Entrusts the Administration Department of Party A to be responsible for interns’ work assignments to different areas that are related to their program of study, their reports to the job, and offering students required training, job supervision, and other necessary guidance for their employment.</w:delText>
        </w:r>
      </w:del>
    </w:p>
    <w:p w14:paraId="7102D3D2" w14:textId="77777777" w:rsidR="009360AB" w:rsidRPr="0078201D" w:rsidRDefault="00EC5837" w:rsidP="001C2B7C">
      <w:pPr>
        <w:ind w:leftChars="200" w:left="1202" w:rightChars="100" w:right="240" w:hangingChars="301" w:hanging="722"/>
        <w:jc w:val="both"/>
        <w:rPr>
          <w:ins w:id="24" w:author="(Edit_PM_ML&amp;JA) Chaya Peng" w:date="2025-07-21T15:03:00Z"/>
          <w:rFonts w:eastAsia="標楷體"/>
          <w:color w:val="000000" w:themeColor="text1"/>
        </w:rPr>
      </w:pPr>
      <w:ins w:id="25" w:author="(Edit_PM_ML&amp;JA) Chaya Peng" w:date="2025-07-21T15:03:00Z">
        <w:r w:rsidRPr="0078201D">
          <w:rPr>
            <w:rFonts w:eastAsia="標楷體"/>
            <w:color w:val="000000" w:themeColor="text1"/>
          </w:rPr>
          <w:t>Party A: Shall be responsible for the relevant work unit assignment, registration, training, and the oversight of Party C's everyday conduct. The arrangement of internship learning activities shall prioritize the students' health and safety.</w:t>
        </w:r>
      </w:ins>
    </w:p>
    <w:p w14:paraId="14850F89" w14:textId="050DEE4F" w:rsidR="00607D36" w:rsidRPr="0078201D" w:rsidRDefault="00EC5837" w:rsidP="00F00DD5">
      <w:pPr>
        <w:ind w:leftChars="200" w:left="1202" w:rightChars="100" w:right="240" w:hangingChars="301" w:hanging="722"/>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လက်တွေ့အလုပ်ခွင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ခွဲဝေသတ်မှတ်ခြင်း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ရောက်ရှိကြောင်း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အကြောင်းကြားခြင်း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သင်ကြားပေးခြင်းနှင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proofErr w:type="gram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w:t>
      </w:r>
      <w:proofErr w:type="gram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တတိယဖက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နေထိုင်မှုနှင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အပြုအမူများကို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ကြီးကြပ်အုပ်ချုပ်ခြင်း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တာဝန်ယူဆောင်ရွက်ရမည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လက်တွေ့သင်ယူမှုစီမံကိန်း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စီစဉ်ဆောင်ရွက်ခြင်းသည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သူများ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ကျန်းမာရေးနှင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ဘေးအန္တရာယ်ကင်းရှင်းရေးကို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မထိခိုက်စေသော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အလုပ်အမျိုးအစားများကိုသာ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အခြေခံမူအဖြစ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သုံးရမည</w:t>
      </w:r>
      <w:proofErr w:type="spellEnd"/>
      <w:r w:rsidRPr="0078201D">
        <w:rPr>
          <w:rFonts w:ascii="Myanmar Text" w:eastAsia="標楷體" w:hAnsi="Myanmar Text" w:cs="Myanmar Text"/>
          <w:color w:val="000000" w:themeColor="text1"/>
        </w:rPr>
        <w:t>်။</w:t>
      </w:r>
    </w:p>
    <w:p w14:paraId="4FB1B224" w14:textId="77777777" w:rsidR="00AF6CDC" w:rsidRPr="0078201D" w:rsidRDefault="00EC5837" w:rsidP="001C2B7C">
      <w:pPr>
        <w:ind w:leftChars="200" w:left="1202" w:rightChars="100" w:right="240" w:hangingChars="301" w:hanging="722"/>
        <w:jc w:val="both"/>
        <w:rPr>
          <w:rFonts w:eastAsia="標楷體"/>
          <w:color w:val="000000" w:themeColor="text1"/>
        </w:rPr>
      </w:pPr>
      <w:r w:rsidRPr="0078201D">
        <w:rPr>
          <w:rFonts w:eastAsia="標楷體"/>
          <w:color w:val="000000" w:themeColor="text1"/>
        </w:rPr>
        <w:t>乙方：負責聯繫協調實習有關事項及安排分發學生實習機構，並指派輔導教師負責指導學生專業實務實習。</w:t>
      </w:r>
    </w:p>
    <w:p w14:paraId="6F0BF1D5" w14:textId="2266E3A3" w:rsidR="009360AB" w:rsidRPr="0078201D" w:rsidRDefault="00EC5837" w:rsidP="001C2B7C">
      <w:pPr>
        <w:ind w:leftChars="200" w:left="1202" w:rightChars="100" w:right="240" w:hangingChars="301" w:hanging="722"/>
        <w:jc w:val="both"/>
        <w:rPr>
          <w:rFonts w:eastAsia="標楷體"/>
          <w:color w:val="000000" w:themeColor="text1"/>
        </w:rPr>
      </w:pPr>
      <w:r w:rsidRPr="0078201D">
        <w:rPr>
          <w:rFonts w:eastAsia="標楷體"/>
          <w:color w:val="000000" w:themeColor="text1"/>
        </w:rPr>
        <w:t>Party B</w:t>
      </w:r>
      <w:del w:id="26" w:author="(Edit_PM_ML&amp;JA) Chaya Peng" w:date="2025-07-21T15:03:00Z">
        <w:r w:rsidRPr="0078201D">
          <w:rPr>
            <w:rFonts w:eastAsia="標楷體"/>
            <w:color w:val="000000" w:themeColor="text1"/>
          </w:rPr>
          <w:delText>：</w:delText>
        </w:r>
        <w:r w:rsidRPr="0078201D">
          <w:rPr>
            <w:rFonts w:eastAsia="標楷體"/>
            <w:color w:val="000000" w:themeColor="text1"/>
          </w:rPr>
          <w:delText xml:space="preserve"> agrees to</w:delText>
        </w:r>
      </w:del>
      <w:ins w:id="27" w:author="(Edit_PM_ML&amp;JA) Chaya Peng" w:date="2025-07-21T15:03:00Z">
        <w:r w:rsidRPr="0078201D">
          <w:rPr>
            <w:rFonts w:eastAsia="標楷體"/>
            <w:color w:val="000000" w:themeColor="text1"/>
          </w:rPr>
          <w:t>: Shall</w:t>
        </w:r>
      </w:ins>
      <w:r w:rsidRPr="0078201D">
        <w:rPr>
          <w:rFonts w:eastAsia="標楷體"/>
          <w:color w:val="000000" w:themeColor="text1"/>
        </w:rPr>
        <w:t xml:space="preserve"> be responsible for </w:t>
      </w:r>
      <w:del w:id="28" w:author="(Edit_PM_ML&amp;JA) Chaya Peng" w:date="2025-07-21T15:03:00Z">
        <w:r w:rsidRPr="0078201D">
          <w:rPr>
            <w:rFonts w:eastAsia="標楷體"/>
            <w:color w:val="000000" w:themeColor="text1"/>
          </w:rPr>
          <w:delText xml:space="preserve">arranging </w:delText>
        </w:r>
      </w:del>
      <w:ins w:id="29" w:author="(Edit_PM_ML&amp;JA) Chaya Peng" w:date="2025-07-21T15:03:00Z">
        <w:r w:rsidRPr="0078201D">
          <w:rPr>
            <w:rFonts w:eastAsia="標楷體"/>
            <w:color w:val="000000" w:themeColor="text1"/>
          </w:rPr>
          <w:t>coordinating all internship-</w:t>
        </w:r>
      </w:ins>
      <w:r w:rsidRPr="0078201D">
        <w:rPr>
          <w:rFonts w:eastAsia="標楷體"/>
          <w:color w:val="000000" w:themeColor="text1"/>
        </w:rPr>
        <w:t>related matters</w:t>
      </w:r>
      <w:del w:id="30" w:author="(Edit_PM_ML&amp;JA) Chaya Peng" w:date="2025-07-21T15:03:00Z">
        <w:r w:rsidRPr="0078201D">
          <w:rPr>
            <w:rFonts w:eastAsia="標楷體"/>
            <w:color w:val="000000" w:themeColor="text1"/>
          </w:rPr>
          <w:delText xml:space="preserve"> to </w:delText>
        </w:r>
      </w:del>
      <w:ins w:id="31" w:author="(Edit_PM_ML&amp;JA) Chaya Peng" w:date="2025-07-21T15:03:00Z">
        <w:r w:rsidRPr="0078201D">
          <w:rPr>
            <w:rFonts w:eastAsia="標楷體"/>
            <w:color w:val="000000" w:themeColor="text1"/>
          </w:rPr>
          <w:t xml:space="preserve">, including assigning </w:t>
        </w:r>
      </w:ins>
      <w:r w:rsidRPr="0078201D">
        <w:rPr>
          <w:rFonts w:eastAsia="標楷體"/>
          <w:color w:val="000000" w:themeColor="text1"/>
        </w:rPr>
        <w:t>students</w:t>
      </w:r>
      <w:del w:id="32" w:author="(Edit_PM_ML&amp;JA) Chaya Peng" w:date="2025-07-21T15:03:00Z">
        <w:r w:rsidRPr="0078201D">
          <w:rPr>
            <w:rFonts w:eastAsia="標楷體"/>
            <w:color w:val="000000" w:themeColor="text1"/>
          </w:rPr>
          <w:delText>’ internship</w:delText>
        </w:r>
      </w:del>
      <w:ins w:id="33" w:author="(Edit_PM_ML&amp;JA) Chaya Peng" w:date="2025-07-21T15:03:00Z">
        <w:r w:rsidRPr="0078201D">
          <w:rPr>
            <w:rFonts w:eastAsia="標楷體"/>
            <w:color w:val="000000" w:themeColor="text1"/>
          </w:rPr>
          <w:t xml:space="preserve"> to institutions providing the internships,</w:t>
        </w:r>
      </w:ins>
      <w:r w:rsidRPr="0078201D">
        <w:rPr>
          <w:rFonts w:eastAsia="標楷體"/>
          <w:color w:val="000000" w:themeColor="text1"/>
        </w:rPr>
        <w:t xml:space="preserve"> and </w:t>
      </w:r>
      <w:del w:id="34" w:author="(Edit_PM_ML&amp;JA) Chaya Peng" w:date="2025-07-21T15:03:00Z">
        <w:r w:rsidRPr="0078201D">
          <w:rPr>
            <w:rFonts w:eastAsia="標楷體"/>
            <w:color w:val="000000" w:themeColor="text1"/>
          </w:rPr>
          <w:delText>dispatch management. To fulfill these responsibilities, Party B also agrees to assign teachers from</w:delText>
        </w:r>
      </w:del>
      <w:ins w:id="35" w:author="(Edit_PM_ML&amp;JA) Chaya Peng" w:date="2025-07-21T15:03:00Z">
        <w:r w:rsidRPr="0078201D">
          <w:rPr>
            <w:rFonts w:eastAsia="標楷體"/>
            <w:color w:val="000000" w:themeColor="text1"/>
          </w:rPr>
          <w:t>for designating internship advisors to guide</w:t>
        </w:r>
      </w:ins>
      <w:r w:rsidRPr="0078201D">
        <w:rPr>
          <w:rFonts w:eastAsia="標楷體"/>
          <w:color w:val="000000" w:themeColor="text1"/>
        </w:rPr>
        <w:t xml:space="preserve"> students</w:t>
      </w:r>
      <w:del w:id="36" w:author="(Edit_PM_ML&amp;JA) Chaya Peng" w:date="2025-07-21T15:03:00Z">
        <w:r w:rsidRPr="0078201D">
          <w:rPr>
            <w:rFonts w:eastAsia="標楷體"/>
            <w:color w:val="000000" w:themeColor="text1"/>
          </w:rPr>
          <w:delText xml:space="preserve">’ programs of study to provide guidance for </w:delText>
        </w:r>
      </w:del>
      <w:ins w:id="37" w:author="(Edit_PM_ML&amp;JA) Chaya Peng" w:date="2025-07-21T15:03:00Z">
        <w:r w:rsidRPr="0078201D">
          <w:rPr>
            <w:rFonts w:eastAsia="標楷體"/>
            <w:color w:val="000000" w:themeColor="text1"/>
          </w:rPr>
          <w:t xml:space="preserve"> in </w:t>
        </w:r>
      </w:ins>
      <w:r w:rsidRPr="0078201D">
        <w:rPr>
          <w:rFonts w:eastAsia="標楷體"/>
          <w:color w:val="000000" w:themeColor="text1"/>
        </w:rPr>
        <w:t xml:space="preserve">their </w:t>
      </w:r>
      <w:del w:id="38" w:author="(Edit_PM_ML&amp;JA) Chaya Peng" w:date="2025-07-21T15:03:00Z">
        <w:r w:rsidRPr="0078201D">
          <w:rPr>
            <w:rFonts w:eastAsia="標楷體"/>
            <w:color w:val="000000" w:themeColor="text1"/>
          </w:rPr>
          <w:delText>internship</w:delText>
        </w:r>
      </w:del>
      <w:ins w:id="39" w:author="(Edit_PM_ML&amp;JA) Chaya Peng" w:date="2025-07-21T15:03:00Z">
        <w:r w:rsidRPr="0078201D">
          <w:rPr>
            <w:rFonts w:eastAsia="標楷體"/>
            <w:color w:val="000000" w:themeColor="text1"/>
          </w:rPr>
          <w:t>professional practical training</w:t>
        </w:r>
      </w:ins>
      <w:r w:rsidRPr="0078201D">
        <w:rPr>
          <w:rFonts w:eastAsia="標楷體"/>
          <w:color w:val="000000" w:themeColor="text1"/>
        </w:rPr>
        <w:t>.</w:t>
      </w:r>
    </w:p>
    <w:p w14:paraId="384961A7" w14:textId="027C12FC" w:rsidR="00607D36" w:rsidRPr="0078201D" w:rsidRDefault="00EC5837" w:rsidP="00F00DD5">
      <w:pPr>
        <w:ind w:leftChars="200" w:left="1202" w:rightChars="100" w:right="240" w:hangingChars="301" w:hanging="722"/>
        <w:rPr>
          <w:rFonts w:eastAsia="標楷體"/>
          <w:color w:val="000000" w:themeColor="text1"/>
        </w:rPr>
      </w:pP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လက်တွေ့သင်ကြားရေးဆိုင်ရာ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ကိစ္စရပ်များနှင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ပတ်သက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ဆက်သွယ်ညှိနှိုင်းခြင်း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သူများအား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လက်တွေ့သင်ကြားရေးအဖွဲ့အစည်းများသို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lastRenderedPageBreak/>
        <w:t>ခွဲဝေတာဝန်ပေးခြင်းနှင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သူများ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proofErr w:type="spellStart"/>
      <w:r w:rsidRPr="0078201D">
        <w:rPr>
          <w:rFonts w:ascii="Myanmar Text" w:eastAsia="標楷體" w:hAnsi="Myanmar Text" w:cs="Myanmar Text"/>
          <w:color w:val="000000" w:themeColor="text1"/>
        </w:rPr>
        <w:t>မ်းကျင်မှုဆိုင်ရာ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လက်တွေ့လုပ်ငန်းခွင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ပညာရေးလမ်းည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တစ်ဦးကို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ခန</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အပ်ခြင်း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တာဝန်ယူဆောင်ရွက်ရမည</w:t>
      </w:r>
      <w:proofErr w:type="spellEnd"/>
      <w:r w:rsidRPr="0078201D">
        <w:rPr>
          <w:rFonts w:ascii="Myanmar Text" w:eastAsia="標楷體" w:hAnsi="Myanmar Text" w:cs="Myanmar Text"/>
          <w:color w:val="000000" w:themeColor="text1"/>
        </w:rPr>
        <w:t>်။</w:t>
      </w:r>
    </w:p>
    <w:p w14:paraId="72342572" w14:textId="77777777" w:rsidR="00AF6CDC" w:rsidRPr="0078201D" w:rsidRDefault="00EC5837" w:rsidP="001C2B7C">
      <w:pPr>
        <w:ind w:leftChars="200" w:left="1202" w:rightChars="100" w:right="240" w:hangingChars="301" w:hanging="722"/>
        <w:jc w:val="both"/>
        <w:rPr>
          <w:rFonts w:eastAsia="標楷體"/>
          <w:color w:val="000000" w:themeColor="text1"/>
        </w:rPr>
      </w:pPr>
      <w:proofErr w:type="gramStart"/>
      <w:r w:rsidRPr="0078201D">
        <w:rPr>
          <w:rFonts w:eastAsia="標楷體"/>
          <w:color w:val="000000" w:themeColor="text1"/>
        </w:rPr>
        <w:t>丙方</w:t>
      </w:r>
      <w:proofErr w:type="gramEnd"/>
      <w:r w:rsidRPr="0078201D">
        <w:rPr>
          <w:rFonts w:eastAsia="標楷體"/>
          <w:color w:val="000000" w:themeColor="text1"/>
        </w:rPr>
        <w:t>：依照甲方及乙方共同擬訂之實習課程進行實習，不得無故缺席。</w:t>
      </w:r>
    </w:p>
    <w:p w14:paraId="558D8830" w14:textId="42DA4A6D" w:rsidR="009360AB" w:rsidRPr="0078201D" w:rsidRDefault="00EC5837" w:rsidP="001C2B7C">
      <w:pPr>
        <w:ind w:leftChars="200" w:left="1202" w:rightChars="100" w:right="240" w:hangingChars="301" w:hanging="722"/>
        <w:jc w:val="both"/>
        <w:rPr>
          <w:rFonts w:eastAsia="標楷體"/>
          <w:color w:val="000000" w:themeColor="text1"/>
        </w:rPr>
      </w:pPr>
      <w:r w:rsidRPr="0078201D">
        <w:rPr>
          <w:rFonts w:eastAsia="標楷體"/>
          <w:color w:val="000000" w:themeColor="text1"/>
        </w:rPr>
        <w:t>Party C</w:t>
      </w:r>
      <w:del w:id="40" w:author="(Edit_PM_ML&amp;JA) Chaya Peng" w:date="2025-07-21T15:03:00Z">
        <w:r w:rsidRPr="0078201D">
          <w:rPr>
            <w:rFonts w:eastAsia="標楷體"/>
            <w:color w:val="000000" w:themeColor="text1"/>
          </w:rPr>
          <w:delText xml:space="preserve"> complies</w:delText>
        </w:r>
      </w:del>
      <w:ins w:id="41" w:author="(Edit_PM_ML&amp;JA) Chaya Peng" w:date="2025-07-21T15:03:00Z">
        <w:r w:rsidRPr="0078201D">
          <w:rPr>
            <w:rFonts w:eastAsia="標楷體"/>
            <w:color w:val="000000" w:themeColor="text1"/>
          </w:rPr>
          <w:t>: Shall undertake the internship in accordance</w:t>
        </w:r>
      </w:ins>
      <w:r w:rsidRPr="0078201D">
        <w:rPr>
          <w:rFonts w:eastAsia="標楷體"/>
          <w:color w:val="000000" w:themeColor="text1"/>
        </w:rPr>
        <w:t xml:space="preserve"> with the program </w:t>
      </w:r>
      <w:del w:id="42" w:author="(Edit_PM_ML&amp;JA) Chaya Peng" w:date="2025-07-21T15:03:00Z">
        <w:r w:rsidRPr="0078201D">
          <w:rPr>
            <w:rFonts w:eastAsia="標楷體"/>
            <w:color w:val="000000" w:themeColor="text1"/>
          </w:rPr>
          <w:delText>of study co-designated</w:delText>
        </w:r>
      </w:del>
      <w:ins w:id="43" w:author="(Edit_PM_ML&amp;JA) Chaya Peng" w:date="2025-07-21T15:03:00Z">
        <w:r w:rsidRPr="0078201D">
          <w:rPr>
            <w:rFonts w:eastAsia="標楷體"/>
            <w:color w:val="000000" w:themeColor="text1"/>
          </w:rPr>
          <w:t>jointly developed</w:t>
        </w:r>
      </w:ins>
      <w:r w:rsidRPr="0078201D">
        <w:rPr>
          <w:rFonts w:eastAsia="標楷體"/>
          <w:color w:val="000000" w:themeColor="text1"/>
        </w:rPr>
        <w:t xml:space="preserve"> by Party A and Party B</w:t>
      </w:r>
      <w:del w:id="44" w:author="(Edit_PM_ML&amp;JA) Chaya Peng" w:date="2025-07-21T15:03:00Z">
        <w:r w:rsidRPr="0078201D">
          <w:rPr>
            <w:rFonts w:eastAsia="標楷體"/>
            <w:color w:val="000000" w:themeColor="text1"/>
          </w:rPr>
          <w:delText>. No unexcused absence is allowed</w:delText>
        </w:r>
      </w:del>
      <w:ins w:id="45" w:author="(Edit_PM_ML&amp;JA) Chaya Peng" w:date="2025-07-21T15:03:00Z">
        <w:r w:rsidRPr="0078201D">
          <w:rPr>
            <w:rFonts w:eastAsia="標楷體"/>
            <w:color w:val="000000" w:themeColor="text1"/>
          </w:rPr>
          <w:t>, and shall not be absent without valid reason</w:t>
        </w:r>
      </w:ins>
      <w:r w:rsidRPr="0078201D">
        <w:rPr>
          <w:rFonts w:eastAsia="標楷體"/>
          <w:color w:val="000000" w:themeColor="text1"/>
        </w:rPr>
        <w:t>.</w:t>
      </w:r>
    </w:p>
    <w:p w14:paraId="31AE8A5B" w14:textId="6CF10F8E" w:rsidR="00607D36" w:rsidRPr="0078201D" w:rsidRDefault="00EC5837" w:rsidP="00F00DD5">
      <w:pPr>
        <w:ind w:leftChars="200" w:left="1202" w:rightChars="100" w:right="240" w:hangingChars="301" w:hanging="722"/>
        <w:rPr>
          <w:rFonts w:eastAsia="標楷體"/>
          <w:color w:val="000000" w:themeColor="text1"/>
        </w:rPr>
      </w:pPr>
      <w:proofErr w:type="spellStart"/>
      <w:r w:rsidRPr="0078201D">
        <w:rPr>
          <w:rFonts w:ascii="Myanmar Text" w:eastAsia="標楷體" w:hAnsi="Myanmar Text" w:cs="Myanmar Text"/>
          <w:color w:val="000000" w:themeColor="text1"/>
        </w:rPr>
        <w:t>တတိယဖက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r w:rsidRPr="0078201D">
        <w:rPr>
          <w:rFonts w:eastAsia="標楷體"/>
          <w:color w:val="000000" w:themeColor="text1"/>
        </w:rPr>
        <w:t>(</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ပူးပေါင်းရေးဆွဲထားသော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လက်တွေ့သင်တန်းသင်ခန်းစာအတိုင်း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လိုက်နာဆောင်ရွက်ရမည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ပြုချက်မရှိဘဲ</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ပျက်ကွက်ခွင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မရှိပ</w:t>
      </w:r>
      <w:proofErr w:type="spellEnd"/>
      <w:r w:rsidRPr="0078201D">
        <w:rPr>
          <w:rFonts w:ascii="Myanmar Text" w:eastAsia="標楷體" w:hAnsi="Myanmar Text" w:cs="Myanmar Text"/>
          <w:color w:val="000000" w:themeColor="text1"/>
        </w:rPr>
        <w:t>ါ။</w:t>
      </w:r>
    </w:p>
    <w:p w14:paraId="0FFE94A3" w14:textId="62171B42" w:rsidR="00AF6CDC"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二、</w:t>
      </w:r>
      <w:r w:rsidRPr="0078201D">
        <w:rPr>
          <w:rFonts w:eastAsia="標楷體"/>
          <w:color w:val="000000" w:themeColor="text1"/>
        </w:rPr>
        <w:tab/>
      </w:r>
      <w:r w:rsidRPr="0078201D">
        <w:rPr>
          <w:rFonts w:eastAsia="標楷體"/>
          <w:color w:val="000000" w:themeColor="text1"/>
        </w:rPr>
        <w:t>實習課程相關內容</w:t>
      </w:r>
      <w:r w:rsidR="00F00DD5" w:rsidRPr="0078201D">
        <w:rPr>
          <w:rFonts w:eastAsia="標楷體"/>
          <w:color w:val="000000" w:themeColor="text1"/>
        </w:rPr>
        <w:t>(</w:t>
      </w:r>
      <w:del w:id="46" w:author="(Edit_PM_ML&amp;JA) Chaya Peng" w:date="2025-07-21T15:03:00Z">
        <w:r w:rsidR="00F00DD5" w:rsidRPr="0078201D">
          <w:rPr>
            <w:rFonts w:eastAsia="標楷體"/>
            <w:color w:val="000000" w:themeColor="text1"/>
          </w:rPr>
          <w:delText xml:space="preserve">Content of </w:delText>
        </w:r>
      </w:del>
      <w:r w:rsidR="00F00DD5" w:rsidRPr="0078201D">
        <w:rPr>
          <w:rFonts w:eastAsia="標楷體"/>
          <w:color w:val="000000" w:themeColor="text1"/>
        </w:rPr>
        <w:t>Internship</w:t>
      </w:r>
      <w:ins w:id="47" w:author="(Edit_PM_ML&amp;JA) Chaya Peng" w:date="2025-07-21T15:03:00Z">
        <w:r w:rsidR="00F00DD5" w:rsidRPr="0078201D">
          <w:rPr>
            <w:rFonts w:eastAsia="標楷體"/>
            <w:color w:val="000000" w:themeColor="text1"/>
          </w:rPr>
          <w:t xml:space="preserve"> Program-related Content</w:t>
        </w:r>
      </w:ins>
      <w:r w:rsidR="00F00DD5" w:rsidRPr="0078201D">
        <w:rPr>
          <w:rFonts w:eastAsia="標楷體"/>
          <w:color w:val="000000" w:themeColor="text1"/>
        </w:rPr>
        <w:t>/</w:t>
      </w:r>
      <w:proofErr w:type="spellStart"/>
      <w:r w:rsidR="00F00DD5" w:rsidRPr="0078201D">
        <w:rPr>
          <w:rFonts w:ascii="Myanmar Text" w:eastAsia="標楷體" w:hAnsi="Myanmar Text" w:cs="Myanmar Text"/>
          <w:color w:val="000000" w:themeColor="text1"/>
        </w:rPr>
        <w:t>လက်တွေ့သင်တန်း</w:t>
      </w:r>
      <w:proofErr w:type="spellEnd"/>
      <w:r w:rsidR="00F00DD5" w:rsidRPr="0078201D">
        <w:rPr>
          <w:rFonts w:eastAsia="標楷體"/>
          <w:color w:val="000000" w:themeColor="text1"/>
        </w:rPr>
        <w:t xml:space="preserve"> </w:t>
      </w:r>
      <w:proofErr w:type="spellStart"/>
      <w:r w:rsidR="00F00DD5" w:rsidRPr="0078201D">
        <w:rPr>
          <w:rFonts w:ascii="Myanmar Text" w:eastAsia="標楷體" w:hAnsi="Myanmar Text" w:cs="Myanmar Text"/>
          <w:color w:val="000000" w:themeColor="text1"/>
        </w:rPr>
        <w:t>ဆိုင်ရာ</w:t>
      </w:r>
      <w:proofErr w:type="spellEnd"/>
      <w:r w:rsidR="00F00DD5" w:rsidRPr="0078201D">
        <w:rPr>
          <w:rFonts w:eastAsia="標楷體"/>
          <w:color w:val="000000" w:themeColor="text1"/>
        </w:rPr>
        <w:t xml:space="preserve"> </w:t>
      </w:r>
      <w:proofErr w:type="spellStart"/>
      <w:r w:rsidR="00F00DD5" w:rsidRPr="0078201D">
        <w:rPr>
          <w:rFonts w:ascii="Myanmar Text" w:eastAsia="標楷體" w:hAnsi="Myanmar Text" w:cs="Myanmar Text"/>
          <w:color w:val="000000" w:themeColor="text1"/>
        </w:rPr>
        <w:t>အကြောင်းအရာများ</w:t>
      </w:r>
      <w:proofErr w:type="spellEnd"/>
      <w:r w:rsidR="00F00DD5" w:rsidRPr="0078201D">
        <w:rPr>
          <w:rFonts w:eastAsia="標楷體"/>
          <w:color w:val="000000" w:themeColor="text1"/>
        </w:rPr>
        <w:t>)</w:t>
      </w:r>
      <w:r w:rsidRPr="0078201D">
        <w:rPr>
          <w:rFonts w:eastAsia="標楷體"/>
          <w:color w:val="000000" w:themeColor="text1"/>
        </w:rPr>
        <w:t>：</w:t>
      </w:r>
    </w:p>
    <w:p w14:paraId="0E051A51" w14:textId="5A2CDB92" w:rsidR="00AF6CDC" w:rsidRPr="0078201D" w:rsidRDefault="00EC5837" w:rsidP="001C2B7C">
      <w:pPr>
        <w:ind w:left="480"/>
        <w:jc w:val="both"/>
        <w:rPr>
          <w:rFonts w:eastAsia="標楷體"/>
          <w:color w:val="000000" w:themeColor="text1"/>
        </w:rPr>
      </w:pPr>
      <w:r w:rsidRPr="0078201D">
        <w:rPr>
          <w:rFonts w:eastAsia="標楷體"/>
          <w:color w:val="000000" w:themeColor="text1"/>
        </w:rPr>
        <w:t xml:space="preserve">1. </w:t>
      </w:r>
      <w:r w:rsidRPr="0078201D">
        <w:rPr>
          <w:rFonts w:eastAsia="標楷體"/>
          <w:color w:val="000000" w:themeColor="text1"/>
        </w:rPr>
        <w:t>本次實習名額共</w:t>
      </w:r>
      <w:r w:rsidR="006C3CA7">
        <w:rPr>
          <w:rFonts w:eastAsia="標楷體" w:hint="eastAsia"/>
          <w:color w:val="000000" w:themeColor="text1"/>
          <w:u w:val="single"/>
        </w:rPr>
        <w:t xml:space="preserve">    </w:t>
      </w:r>
      <w:r w:rsidRPr="0078201D">
        <w:rPr>
          <w:rFonts w:eastAsia="標楷體"/>
          <w:color w:val="000000" w:themeColor="text1"/>
        </w:rPr>
        <w:t>人。</w:t>
      </w:r>
    </w:p>
    <w:p w14:paraId="265B9FFD" w14:textId="77777777" w:rsidR="009360AB" w:rsidRPr="0078201D" w:rsidRDefault="00EC5837" w:rsidP="001C2B7C">
      <w:pPr>
        <w:ind w:left="851"/>
        <w:jc w:val="both"/>
        <w:rPr>
          <w:del w:id="48" w:author="(Edit_PM_ML&amp;JA) Chaya Peng" w:date="2025-07-21T15:03:00Z"/>
          <w:rFonts w:eastAsia="標楷體"/>
          <w:color w:val="000000" w:themeColor="text1"/>
        </w:rPr>
      </w:pPr>
      <w:del w:id="49" w:author="(Edit_PM_ML&amp;JA) Chaya Peng" w:date="2025-07-21T15:03:00Z">
        <w:r w:rsidRPr="0078201D">
          <w:rPr>
            <w:rFonts w:eastAsia="標楷體"/>
            <w:color w:val="000000" w:themeColor="text1"/>
          </w:rPr>
          <w:delText>Number of student intern: _</w:delText>
        </w:r>
      </w:del>
    </w:p>
    <w:p w14:paraId="74CF50EA" w14:textId="2EF006C6" w:rsidR="009360AB" w:rsidRPr="0078201D" w:rsidRDefault="00EC5837" w:rsidP="001C2B7C">
      <w:pPr>
        <w:ind w:left="851"/>
        <w:jc w:val="both"/>
        <w:rPr>
          <w:ins w:id="50" w:author="(Edit_PM_ML&amp;JA) Chaya Peng" w:date="2025-07-21T15:03:00Z"/>
          <w:rFonts w:eastAsia="標楷體"/>
          <w:color w:val="000000" w:themeColor="text1"/>
        </w:rPr>
      </w:pPr>
      <w:ins w:id="51" w:author="(Edit_PM_ML&amp;JA) Chaya Peng" w:date="2025-07-21T15:03:00Z">
        <w:r w:rsidRPr="0078201D">
          <w:rPr>
            <w:rFonts w:eastAsia="標楷體"/>
            <w:color w:val="000000" w:themeColor="text1"/>
          </w:rPr>
          <w:t xml:space="preserve">Total number of internship positions: </w:t>
        </w:r>
      </w:ins>
      <w:proofErr w:type="gramStart"/>
      <w:r w:rsidR="006C3CA7">
        <w:rPr>
          <w:rFonts w:eastAsia="標楷體" w:hint="eastAsia"/>
          <w:color w:val="000000" w:themeColor="text1"/>
          <w:u w:val="single"/>
        </w:rPr>
        <w:t xml:space="preserve">  </w:t>
      </w:r>
      <w:ins w:id="52" w:author="(Edit_PM_ML&amp;JA) Chaya Peng" w:date="2025-07-21T15:03:00Z">
        <w:r w:rsidRPr="0078201D">
          <w:rPr>
            <w:rFonts w:eastAsia="標楷體"/>
            <w:color w:val="000000" w:themeColor="text1"/>
          </w:rPr>
          <w:t>.</w:t>
        </w:r>
        <w:proofErr w:type="gramEnd"/>
      </w:ins>
    </w:p>
    <w:p w14:paraId="506029C0" w14:textId="6F3CDA3F" w:rsidR="002B43EE" w:rsidRPr="0078201D" w:rsidRDefault="00EC5837" w:rsidP="001C2B7C">
      <w:pPr>
        <w:ind w:left="851"/>
        <w:jc w:val="both"/>
        <w:rPr>
          <w:rFonts w:eastAsia="標楷體"/>
          <w:color w:val="000000" w:themeColor="text1"/>
        </w:rPr>
      </w:pPr>
      <w:proofErr w:type="spellStart"/>
      <w:r w:rsidRPr="0078201D">
        <w:rPr>
          <w:rFonts w:ascii="Myanmar Text" w:eastAsia="標楷體" w:hAnsi="Myanmar Text" w:cs="Myanmar Text"/>
          <w:color w:val="000000" w:themeColor="text1"/>
        </w:rPr>
        <w:t>ယခုလက်တွေ့သင်ကြားရေးအတွက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သတ်မှတ်ထားသော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လူဦးရေ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စုစုပေါင်း</w:t>
      </w:r>
      <w:proofErr w:type="spellEnd"/>
      <w:r w:rsidRPr="0078201D">
        <w:rPr>
          <w:rFonts w:eastAsia="標楷體"/>
          <w:color w:val="000000" w:themeColor="text1"/>
        </w:rPr>
        <w:t xml:space="preserve"> </w:t>
      </w:r>
      <w:r w:rsidR="006C3CA7">
        <w:rPr>
          <w:rFonts w:eastAsia="標楷體" w:hint="eastAsia"/>
          <w:color w:val="000000" w:themeColor="text1"/>
          <w:u w:val="single"/>
        </w:rPr>
        <w:t xml:space="preserve">   </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ဦး</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ဖြစ်သည</w:t>
      </w:r>
      <w:proofErr w:type="spellEnd"/>
      <w:r w:rsidRPr="0078201D">
        <w:rPr>
          <w:rFonts w:ascii="Myanmar Text" w:eastAsia="標楷體" w:hAnsi="Myanmar Text" w:cs="Myanmar Text"/>
          <w:color w:val="000000" w:themeColor="text1"/>
        </w:rPr>
        <w:t>်။</w:t>
      </w:r>
    </w:p>
    <w:p w14:paraId="142E97A0" w14:textId="77777777" w:rsidR="009F4530" w:rsidRPr="0078201D" w:rsidRDefault="00EC5837" w:rsidP="001C2B7C">
      <w:pPr>
        <w:ind w:left="480"/>
        <w:rPr>
          <w:rFonts w:eastAsia="標楷體"/>
          <w:color w:val="000000" w:themeColor="text1"/>
        </w:rPr>
      </w:pPr>
      <w:r w:rsidRPr="0078201D">
        <w:rPr>
          <w:rFonts w:eastAsia="標楷體"/>
          <w:color w:val="000000" w:themeColor="text1"/>
        </w:rPr>
        <w:t xml:space="preserve">2. </w:t>
      </w:r>
      <w:r w:rsidRPr="0078201D">
        <w:rPr>
          <w:rFonts w:eastAsia="標楷體"/>
          <w:color w:val="000000" w:themeColor="text1"/>
        </w:rPr>
        <w:t>實習學生就讀於乙方</w:t>
      </w:r>
      <w:r w:rsidRPr="0078201D">
        <w:rPr>
          <w:rFonts w:eastAsia="標楷體"/>
          <w:color w:val="000000" w:themeColor="text1"/>
          <w:u w:val="single"/>
        </w:rPr>
        <w:t>工業管理系</w:t>
      </w:r>
      <w:proofErr w:type="gramStart"/>
      <w:r w:rsidRPr="0078201D">
        <w:rPr>
          <w:rFonts w:eastAsia="標楷體"/>
          <w:color w:val="000000" w:themeColor="text1"/>
        </w:rPr>
        <w:t>四年制產學</w:t>
      </w:r>
      <w:proofErr w:type="gramEnd"/>
      <w:r w:rsidRPr="0078201D">
        <w:rPr>
          <w:rFonts w:eastAsia="標楷體"/>
          <w:color w:val="000000" w:themeColor="text1"/>
        </w:rPr>
        <w:t>合作學士海外青年技術訓練班。</w:t>
      </w:r>
    </w:p>
    <w:p w14:paraId="5A7B85AD" w14:textId="672EAC35" w:rsidR="009360AB" w:rsidRPr="0078201D" w:rsidRDefault="00EC5837" w:rsidP="001C2B7C">
      <w:pPr>
        <w:ind w:left="851"/>
        <w:rPr>
          <w:rFonts w:eastAsia="標楷體"/>
          <w:color w:val="000000" w:themeColor="text1"/>
        </w:rPr>
      </w:pPr>
      <w:del w:id="53" w:author="(Edit_PM_ML&amp;JA) Chaya Peng" w:date="2025-07-21T15:03:00Z">
        <w:r w:rsidRPr="0078201D">
          <w:rPr>
            <w:rFonts w:eastAsia="標楷體"/>
            <w:color w:val="000000" w:themeColor="text1"/>
          </w:rPr>
          <w:delText>The student</w:delText>
        </w:r>
      </w:del>
      <w:ins w:id="54" w:author="(Edit_PM_ML&amp;JA) Chaya Peng" w:date="2025-07-21T15:03:00Z">
        <w:r w:rsidRPr="0078201D">
          <w:rPr>
            <w:rFonts w:eastAsia="標楷體"/>
            <w:color w:val="000000" w:themeColor="text1"/>
          </w:rPr>
          <w:t>Student</w:t>
        </w:r>
      </w:ins>
      <w:r w:rsidRPr="0078201D">
        <w:rPr>
          <w:rFonts w:eastAsia="標楷體"/>
          <w:color w:val="000000" w:themeColor="text1"/>
        </w:rPr>
        <w:t xml:space="preserve"> interns </w:t>
      </w:r>
      <w:del w:id="55" w:author="(Edit_PM_ML&amp;JA) Chaya Peng" w:date="2025-07-21T15:03:00Z">
        <w:r w:rsidRPr="0078201D">
          <w:rPr>
            <w:rFonts w:eastAsia="標楷體"/>
            <w:color w:val="000000" w:themeColor="text1"/>
          </w:rPr>
          <w:delText xml:space="preserve">study at </w:delText>
        </w:r>
        <w:r w:rsidRPr="0078201D">
          <w:rPr>
            <w:rFonts w:eastAsia="標楷體"/>
            <w:color w:val="000000" w:themeColor="text1"/>
            <w:u w:val="single"/>
          </w:rPr>
          <w:delText>Department of Industrial Management</w:delText>
        </w:r>
        <w:r w:rsidRPr="0078201D">
          <w:rPr>
            <w:rFonts w:eastAsia="標楷體"/>
            <w:color w:val="000000" w:themeColor="text1"/>
          </w:rPr>
          <w:delText>,</w:delText>
        </w:r>
      </w:del>
      <w:ins w:id="56" w:author="(Edit_PM_ML&amp;JA) Chaya Peng" w:date="2025-07-21T15:03:00Z">
        <w:r w:rsidRPr="0078201D">
          <w:rPr>
            <w:rFonts w:eastAsia="標楷體"/>
            <w:color w:val="000000" w:themeColor="text1"/>
          </w:rPr>
          <w:t>shall be enrolled in Party B's</w:t>
        </w:r>
      </w:ins>
      <w:r w:rsidRPr="0078201D">
        <w:rPr>
          <w:rFonts w:eastAsia="標楷體"/>
          <w:color w:val="000000" w:themeColor="text1"/>
        </w:rPr>
        <w:t xml:space="preserve"> 4-Year </w:t>
      </w:r>
      <w:del w:id="57" w:author="(Edit_PM_ML&amp;JA) Chaya Peng" w:date="2025-07-21T15:03:00Z">
        <w:r w:rsidRPr="0078201D">
          <w:rPr>
            <w:rFonts w:eastAsia="標楷體"/>
            <w:color w:val="000000" w:themeColor="text1"/>
          </w:rPr>
          <w:delText xml:space="preserve">Program of </w:delText>
        </w:r>
      </w:del>
      <w:r w:rsidRPr="0078201D">
        <w:rPr>
          <w:rFonts w:eastAsia="標楷體"/>
          <w:color w:val="000000" w:themeColor="text1"/>
        </w:rPr>
        <w:t>Industry</w:t>
      </w:r>
      <w:del w:id="58" w:author="(Edit_PM_ML&amp;JA) Chaya Peng" w:date="2025-07-21T15:03:00Z">
        <w:r w:rsidRPr="0078201D">
          <w:rPr>
            <w:rFonts w:eastAsia="標楷體"/>
            <w:color w:val="000000" w:themeColor="text1"/>
          </w:rPr>
          <w:delText>-Academia</w:delText>
        </w:r>
      </w:del>
      <w:r w:rsidRPr="0078201D">
        <w:rPr>
          <w:rFonts w:eastAsia="標楷體"/>
          <w:color w:val="000000" w:themeColor="text1"/>
        </w:rPr>
        <w:t xml:space="preserve"> Collaboration Overseas </w:t>
      </w:r>
      <w:del w:id="59" w:author="(Edit_PM_ML&amp;JA) Chaya Peng" w:date="2025-07-21T15:03:00Z">
        <w:r w:rsidRPr="0078201D">
          <w:rPr>
            <w:rFonts w:eastAsia="標楷體"/>
            <w:color w:val="000000" w:themeColor="text1"/>
          </w:rPr>
          <w:delText>Youth Vocational</w:delText>
        </w:r>
      </w:del>
      <w:ins w:id="60" w:author="(Edit_PM_ML&amp;JA) Chaya Peng" w:date="2025-07-21T15:03:00Z">
        <w:r w:rsidRPr="0078201D">
          <w:rPr>
            <w:rFonts w:eastAsia="標楷體"/>
            <w:color w:val="000000" w:themeColor="text1"/>
          </w:rPr>
          <w:t>Student Technical</w:t>
        </w:r>
      </w:ins>
      <w:r w:rsidRPr="0078201D">
        <w:rPr>
          <w:rFonts w:eastAsia="標楷體"/>
          <w:color w:val="000000" w:themeColor="text1"/>
        </w:rPr>
        <w:t xml:space="preserve"> Training Program </w:t>
      </w:r>
      <w:del w:id="61" w:author="(Edit_PM_ML&amp;JA) Chaya Peng" w:date="2025-07-21T15:03:00Z">
        <w:r w:rsidRPr="0078201D">
          <w:rPr>
            <w:rFonts w:eastAsia="標楷體"/>
            <w:color w:val="000000" w:themeColor="text1"/>
          </w:rPr>
          <w:delText>(OYVTP) Bachelor Degree from Party B</w:delText>
        </w:r>
      </w:del>
      <w:ins w:id="62" w:author="(Edit_PM_ML&amp;JA) Chaya Peng" w:date="2025-07-21T15:03:00Z">
        <w:r w:rsidRPr="0078201D">
          <w:rPr>
            <w:rFonts w:eastAsia="標楷體"/>
            <w:color w:val="000000" w:themeColor="text1"/>
          </w:rPr>
          <w:t xml:space="preserve">by the </w:t>
        </w:r>
        <w:r w:rsidRPr="0078201D">
          <w:rPr>
            <w:rFonts w:eastAsia="標楷體"/>
            <w:color w:val="000000" w:themeColor="text1"/>
            <w:u w:val="single"/>
          </w:rPr>
          <w:t>Department of Industrial Management</w:t>
        </w:r>
        <w:r w:rsidRPr="0078201D">
          <w:rPr>
            <w:rFonts w:eastAsia="標楷體"/>
            <w:color w:val="000000" w:themeColor="text1"/>
          </w:rPr>
          <w:t>.</w:t>
        </w:r>
      </w:ins>
    </w:p>
    <w:p w14:paraId="4FC432A9" w14:textId="77777777" w:rsidR="002B43EE" w:rsidRPr="0078201D" w:rsidRDefault="00EC5837" w:rsidP="001C2B7C">
      <w:pPr>
        <w:ind w:left="851"/>
        <w:rPr>
          <w:rFonts w:eastAsia="標楷體"/>
          <w:color w:val="000000" w:themeColor="text1"/>
        </w:rPr>
      </w:pPr>
      <w:proofErr w:type="spellStart"/>
      <w:r w:rsidRPr="0078201D">
        <w:rPr>
          <w:rFonts w:ascii="Myanmar Text" w:eastAsia="標楷體" w:hAnsi="Myanmar Text" w:cs="Myanmar Text"/>
          <w:color w:val="000000" w:themeColor="text1"/>
        </w:rPr>
        <w:t>လက်တွေ့သင်ကြားမည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သူများသည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စက်မှုလက်မှုစီမံခန</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ခွဲမှုဌာနမ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နှစ်လေးနှစ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(4 years) </w:t>
      </w:r>
      <w:proofErr w:type="spellStart"/>
      <w:r w:rsidRPr="0078201D">
        <w:rPr>
          <w:rFonts w:ascii="Myanmar Text" w:eastAsia="標楷體" w:hAnsi="Myanmar Text" w:cs="Myanmar Text"/>
          <w:color w:val="000000" w:themeColor="text1"/>
        </w:rPr>
        <w:t>တာ</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စက်မှုလက်မှုပညာရေး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ဘွဲ့ကြိုသင်တန်း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နိုင်ငံတကာလူငယ်နည်းပညာသင်တန်းအစီအစဉ်တွင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တက်ရောက်လျက်ရှိပါသည</w:t>
      </w:r>
      <w:proofErr w:type="spellEnd"/>
      <w:r w:rsidRPr="0078201D">
        <w:rPr>
          <w:rFonts w:ascii="Myanmar Text" w:eastAsia="標楷體" w:hAnsi="Myanmar Text" w:cs="Myanmar Text"/>
          <w:color w:val="000000" w:themeColor="text1"/>
        </w:rPr>
        <w:t>်။</w:t>
      </w:r>
    </w:p>
    <w:p w14:paraId="34D85E0E" w14:textId="3C0F5F36" w:rsidR="00AF6CDC" w:rsidRPr="0078201D" w:rsidRDefault="00EC5837" w:rsidP="001C2B7C">
      <w:pPr>
        <w:ind w:left="480"/>
        <w:jc w:val="both"/>
        <w:rPr>
          <w:rFonts w:eastAsia="標楷體"/>
          <w:color w:val="000000" w:themeColor="text1"/>
        </w:rPr>
      </w:pPr>
      <w:r w:rsidRPr="0078201D">
        <w:rPr>
          <w:rFonts w:eastAsia="標楷體"/>
          <w:color w:val="000000" w:themeColor="text1"/>
        </w:rPr>
        <w:t xml:space="preserve">3. </w:t>
      </w:r>
      <w:r w:rsidRPr="0078201D">
        <w:rPr>
          <w:rFonts w:eastAsia="標楷體"/>
          <w:color w:val="000000" w:themeColor="text1"/>
        </w:rPr>
        <w:t>本次實習課程名稱：</w:t>
      </w:r>
      <w:r w:rsidR="006C3CA7">
        <w:rPr>
          <w:rFonts w:ascii="標楷體" w:eastAsia="標楷體" w:hAnsi="標楷體" w:hint="eastAsia"/>
          <w:u w:val="single"/>
        </w:rPr>
        <w:t xml:space="preserve">        </w:t>
      </w:r>
      <w:r w:rsidRPr="0078201D">
        <w:rPr>
          <w:rFonts w:eastAsia="標楷體"/>
          <w:color w:val="000000" w:themeColor="text1"/>
        </w:rPr>
        <w:t>，學分數：</w:t>
      </w:r>
      <w:r w:rsidR="006C3CA7">
        <w:rPr>
          <w:rFonts w:hint="eastAsia"/>
          <w:u w:val="single"/>
        </w:rPr>
        <w:t xml:space="preserve">   </w:t>
      </w:r>
      <w:r w:rsidRPr="0078201D">
        <w:rPr>
          <w:rFonts w:eastAsia="標楷體"/>
          <w:color w:val="000000" w:themeColor="text1"/>
        </w:rPr>
        <w:t>。</w:t>
      </w:r>
    </w:p>
    <w:p w14:paraId="6B9CFEB3" w14:textId="13A25710" w:rsidR="009360AB" w:rsidRPr="0078201D" w:rsidRDefault="00C13282" w:rsidP="001C2B7C">
      <w:pPr>
        <w:ind w:left="851"/>
        <w:jc w:val="both"/>
        <w:rPr>
          <w:rFonts w:eastAsia="標楷體"/>
          <w:color w:val="000000" w:themeColor="text1"/>
        </w:rPr>
      </w:pPr>
      <w:r w:rsidRPr="0078201D">
        <w:rPr>
          <w:rFonts w:eastAsia="標楷體"/>
          <w:color w:val="000000" w:themeColor="text1"/>
        </w:rPr>
        <w:t>Name of internship program:</w:t>
      </w:r>
      <w:r w:rsidR="006C3CA7">
        <w:rPr>
          <w:rFonts w:eastAsia="標楷體" w:hint="eastAsia"/>
          <w:u w:val="single"/>
        </w:rPr>
        <w:t xml:space="preserve">          </w:t>
      </w:r>
      <w:proofErr w:type="gramStart"/>
      <w:r w:rsidR="006C3CA7">
        <w:rPr>
          <w:rFonts w:eastAsia="標楷體" w:hint="eastAsia"/>
          <w:u w:val="single"/>
        </w:rPr>
        <w:t xml:space="preserve">  </w:t>
      </w:r>
      <w:r w:rsidRPr="0078201D">
        <w:rPr>
          <w:rFonts w:eastAsia="標楷體"/>
          <w:color w:val="000000" w:themeColor="text1"/>
        </w:rPr>
        <w:t>,</w:t>
      </w:r>
      <w:proofErr w:type="gramEnd"/>
      <w:r w:rsidRPr="0078201D">
        <w:rPr>
          <w:rFonts w:eastAsia="標楷體"/>
          <w:color w:val="000000" w:themeColor="text1"/>
        </w:rPr>
        <w:t xml:space="preserve"> Credits: </w:t>
      </w:r>
      <w:del w:id="63" w:author="(Edit_PM_ML&amp;JA) Chaya Peng" w:date="2025-07-21T16:20:00Z">
        <w:r w:rsidRPr="006C3CA7">
          <w:rPr>
            <w:rFonts w:eastAsia="標楷體"/>
            <w:color w:val="000000" w:themeColor="text1"/>
            <w:u w:val="single"/>
          </w:rPr>
          <w:delText>_</w:delText>
        </w:r>
      </w:del>
      <w:r w:rsidR="006C3CA7" w:rsidRPr="006C3CA7">
        <w:rPr>
          <w:rFonts w:eastAsia="標楷體" w:hint="eastAsia"/>
          <w:color w:val="000000" w:themeColor="text1"/>
          <w:u w:val="single"/>
        </w:rPr>
        <w:t xml:space="preserve">  </w:t>
      </w:r>
      <w:r w:rsidR="006C3CA7">
        <w:rPr>
          <w:rFonts w:eastAsia="標楷體" w:hint="eastAsia"/>
          <w:color w:val="000000" w:themeColor="text1"/>
        </w:rPr>
        <w:t xml:space="preserve"> </w:t>
      </w:r>
      <w:ins w:id="64" w:author="(Edit_PM_ML&amp;JA) Chaya Peng" w:date="2025-07-21T16:20:00Z">
        <w:r w:rsidRPr="0078201D">
          <w:rPr>
            <w:rFonts w:eastAsia="標楷體"/>
            <w:color w:val="000000" w:themeColor="text1"/>
          </w:rPr>
          <w:t>.</w:t>
        </w:r>
      </w:ins>
    </w:p>
    <w:p w14:paraId="00E3FB0A" w14:textId="0CFAD22B" w:rsidR="002B43EE" w:rsidRPr="0078201D" w:rsidRDefault="00EC5837" w:rsidP="001C2B7C">
      <w:pPr>
        <w:ind w:left="851"/>
        <w:jc w:val="both"/>
        <w:rPr>
          <w:rFonts w:eastAsia="標楷體" w:hint="eastAsia"/>
          <w:color w:val="000000" w:themeColor="text1"/>
        </w:rPr>
      </w:pPr>
      <w:proofErr w:type="spellStart"/>
      <w:r w:rsidRPr="0078201D">
        <w:rPr>
          <w:rFonts w:ascii="Myanmar Text" w:eastAsia="標楷體" w:hAnsi="Myanmar Text" w:cs="Myanmar Text"/>
          <w:color w:val="000000" w:themeColor="text1"/>
        </w:rPr>
        <w:t>ယခုလက်တွေ့သင်တန်း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r w:rsidR="00A4785C" w:rsidRPr="00A4785C">
        <w:rPr>
          <w:rFonts w:hint="cs"/>
        </w:rPr>
        <w:t xml:space="preserve"> </w:t>
      </w:r>
      <w:r w:rsidR="006C3CA7">
        <w:rPr>
          <w:rFonts w:ascii="Myanmar Text" w:eastAsia="標楷體" w:hAnsi="Myanmar Text" w:cs="Myanmar Text" w:hint="eastAsia"/>
          <w:color w:val="000000" w:themeColor="text1"/>
          <w:u w:val="single"/>
        </w:rPr>
        <w:t xml:space="preserve">             </w:t>
      </w:r>
      <w:r w:rsidR="00A4785C" w:rsidRPr="0078201D">
        <w:rPr>
          <w:rFonts w:ascii="Myanmar Text" w:eastAsia="標楷體" w:hAnsi="Myanmar Text" w:cs="Myanmar Text"/>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သင်တန်းယူနစ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lastRenderedPageBreak/>
        <w:t>အရေအတွက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r w:rsidR="006C3CA7">
        <w:rPr>
          <w:rFonts w:ascii="Myanmar Text" w:hAnsi="Myanmar Text" w:cs="Myanmar Text" w:hint="eastAsia"/>
          <w:u w:val="single"/>
        </w:rPr>
        <w:t xml:space="preserve">     </w:t>
      </w:r>
    </w:p>
    <w:p w14:paraId="45225239" w14:textId="22D09F78" w:rsidR="00AF6CDC" w:rsidRPr="0078201D" w:rsidRDefault="00EC5837" w:rsidP="004E727E">
      <w:pPr>
        <w:ind w:leftChars="198" w:left="794" w:hangingChars="133" w:hanging="319"/>
        <w:jc w:val="both"/>
        <w:rPr>
          <w:rFonts w:eastAsia="標楷體"/>
          <w:color w:val="000000" w:themeColor="text1"/>
        </w:rPr>
      </w:pPr>
      <w:r w:rsidRPr="0078201D">
        <w:rPr>
          <w:rFonts w:eastAsia="標楷體"/>
          <w:color w:val="000000" w:themeColor="text1"/>
        </w:rPr>
        <w:t>4.</w:t>
      </w:r>
      <w:r w:rsidR="004E727E">
        <w:rPr>
          <w:rFonts w:eastAsia="標楷體" w:hint="eastAsia"/>
          <w:color w:val="000000" w:themeColor="text1"/>
        </w:rPr>
        <w:t xml:space="preserve"> </w:t>
      </w:r>
      <w:r w:rsidR="004E727E" w:rsidRPr="004E727E">
        <w:rPr>
          <w:rFonts w:eastAsia="標楷體" w:hint="eastAsia"/>
          <w:color w:val="000000" w:themeColor="text1"/>
        </w:rPr>
        <w:t>實習期間自</w:t>
      </w:r>
      <w:r w:rsidR="006C3CA7">
        <w:rPr>
          <w:rFonts w:eastAsia="標楷體" w:hint="eastAsia"/>
          <w:color w:val="000000" w:themeColor="text1"/>
          <w:u w:val="single"/>
        </w:rPr>
        <w:t xml:space="preserve">     </w:t>
      </w:r>
      <w:r w:rsidR="004E727E" w:rsidRPr="004E727E">
        <w:rPr>
          <w:rFonts w:eastAsia="標楷體" w:hint="eastAsia"/>
          <w:color w:val="000000" w:themeColor="text1"/>
        </w:rPr>
        <w:t>年</w:t>
      </w:r>
      <w:r w:rsidR="006C3CA7">
        <w:rPr>
          <w:rFonts w:eastAsia="標楷體" w:hint="eastAsia"/>
          <w:color w:val="000000" w:themeColor="text1"/>
          <w:u w:val="single"/>
        </w:rPr>
        <w:t xml:space="preserve">    </w:t>
      </w:r>
      <w:r w:rsidR="004E727E" w:rsidRPr="004E727E">
        <w:rPr>
          <w:rFonts w:eastAsia="標楷體" w:hint="eastAsia"/>
          <w:color w:val="000000" w:themeColor="text1"/>
        </w:rPr>
        <w:t>月</w:t>
      </w:r>
      <w:r w:rsidR="006C3CA7">
        <w:rPr>
          <w:rFonts w:eastAsia="標楷體" w:hint="eastAsia"/>
          <w:color w:val="000000" w:themeColor="text1"/>
          <w:u w:val="single"/>
        </w:rPr>
        <w:t xml:space="preserve">    </w:t>
      </w:r>
      <w:r w:rsidR="004E727E" w:rsidRPr="004E727E">
        <w:rPr>
          <w:rFonts w:eastAsia="標楷體" w:hint="eastAsia"/>
          <w:color w:val="000000" w:themeColor="text1"/>
        </w:rPr>
        <w:t>日起至</w:t>
      </w:r>
      <w:r w:rsidR="006C3CA7">
        <w:rPr>
          <w:rFonts w:eastAsia="標楷體" w:hint="eastAsia"/>
          <w:color w:val="000000" w:themeColor="text1"/>
          <w:u w:val="single"/>
        </w:rPr>
        <w:t xml:space="preserve">    </w:t>
      </w:r>
      <w:r w:rsidR="004E727E" w:rsidRPr="004E727E">
        <w:rPr>
          <w:rFonts w:eastAsia="標楷體" w:hint="eastAsia"/>
          <w:color w:val="000000" w:themeColor="text1"/>
        </w:rPr>
        <w:t>年</w:t>
      </w:r>
      <w:r w:rsidR="006C3CA7">
        <w:rPr>
          <w:rFonts w:eastAsia="標楷體" w:hint="eastAsia"/>
          <w:color w:val="000000" w:themeColor="text1"/>
          <w:u w:val="single"/>
        </w:rPr>
        <w:t xml:space="preserve">   </w:t>
      </w:r>
      <w:r w:rsidR="004E727E" w:rsidRPr="004E727E">
        <w:rPr>
          <w:rFonts w:eastAsia="標楷體" w:hint="eastAsia"/>
          <w:color w:val="000000" w:themeColor="text1"/>
        </w:rPr>
        <w:t>月</w:t>
      </w:r>
      <w:r w:rsidR="006C3CA7">
        <w:rPr>
          <w:rFonts w:eastAsia="標楷體" w:hint="eastAsia"/>
          <w:color w:val="000000" w:themeColor="text1"/>
          <w:u w:val="single"/>
        </w:rPr>
        <w:t xml:space="preserve">    </w:t>
      </w:r>
      <w:r w:rsidR="004E727E" w:rsidRPr="004E727E">
        <w:rPr>
          <w:rFonts w:eastAsia="標楷體" w:hint="eastAsia"/>
          <w:color w:val="000000" w:themeColor="text1"/>
        </w:rPr>
        <w:t>日起止，每週實習時數</w:t>
      </w:r>
      <w:r w:rsidR="004E727E" w:rsidRPr="004E727E">
        <w:rPr>
          <w:rFonts w:eastAsia="標楷體" w:hint="eastAsia"/>
          <w:color w:val="000000" w:themeColor="text1"/>
        </w:rPr>
        <w:t>24</w:t>
      </w:r>
      <w:r w:rsidR="004E727E" w:rsidRPr="004E727E">
        <w:rPr>
          <w:rFonts w:eastAsia="標楷體" w:hint="eastAsia"/>
          <w:color w:val="000000" w:themeColor="text1"/>
        </w:rPr>
        <w:t>小時。</w:t>
      </w:r>
      <w:r w:rsidR="004E727E" w:rsidRPr="004E727E">
        <w:rPr>
          <w:rFonts w:eastAsia="標楷體" w:hint="eastAsia"/>
          <w:color w:val="000000" w:themeColor="text1"/>
        </w:rPr>
        <w:t>(</w:t>
      </w:r>
      <w:proofErr w:type="gramStart"/>
      <w:r w:rsidR="004E727E" w:rsidRPr="004E727E">
        <w:rPr>
          <w:rFonts w:eastAsia="標楷體" w:hint="eastAsia"/>
          <w:color w:val="000000" w:themeColor="text1"/>
        </w:rPr>
        <w:t>週</w:t>
      </w:r>
      <w:proofErr w:type="gramEnd"/>
      <w:r w:rsidR="006C3CA7">
        <w:rPr>
          <w:rFonts w:eastAsia="標楷體" w:hint="eastAsia"/>
          <w:color w:val="000000" w:themeColor="text1"/>
          <w:u w:val="single"/>
        </w:rPr>
        <w:t xml:space="preserve">   </w:t>
      </w:r>
      <w:r w:rsidR="004E727E" w:rsidRPr="004E727E">
        <w:rPr>
          <w:rFonts w:eastAsia="標楷體" w:hint="eastAsia"/>
          <w:color w:val="000000" w:themeColor="text1"/>
        </w:rPr>
        <w:t>、</w:t>
      </w:r>
      <w:proofErr w:type="gramStart"/>
      <w:r w:rsidR="004E727E" w:rsidRPr="004E727E">
        <w:rPr>
          <w:rFonts w:eastAsia="標楷體" w:hint="eastAsia"/>
          <w:color w:val="000000" w:themeColor="text1"/>
        </w:rPr>
        <w:t>週</w:t>
      </w:r>
      <w:proofErr w:type="gramEnd"/>
      <w:r w:rsidR="006C3CA7">
        <w:rPr>
          <w:rFonts w:eastAsia="標楷體" w:hint="eastAsia"/>
          <w:color w:val="000000" w:themeColor="text1"/>
          <w:u w:val="single"/>
        </w:rPr>
        <w:t xml:space="preserve">   </w:t>
      </w:r>
      <w:r w:rsidR="004E727E" w:rsidRPr="004E727E">
        <w:rPr>
          <w:rFonts w:eastAsia="標楷體" w:hint="eastAsia"/>
          <w:color w:val="000000" w:themeColor="text1"/>
        </w:rPr>
        <w:t>、</w:t>
      </w:r>
      <w:proofErr w:type="gramStart"/>
      <w:r w:rsidR="004E727E" w:rsidRPr="004E727E">
        <w:rPr>
          <w:rFonts w:eastAsia="標楷體" w:hint="eastAsia"/>
          <w:color w:val="000000" w:themeColor="text1"/>
        </w:rPr>
        <w:t>週</w:t>
      </w:r>
      <w:proofErr w:type="gramEnd"/>
      <w:r w:rsidR="006C3CA7">
        <w:rPr>
          <w:rFonts w:eastAsia="標楷體" w:hint="eastAsia"/>
          <w:color w:val="000000" w:themeColor="text1"/>
          <w:u w:val="single"/>
        </w:rPr>
        <w:t xml:space="preserve">  </w:t>
      </w:r>
      <w:r w:rsidR="004E727E" w:rsidRPr="006C3CA7">
        <w:rPr>
          <w:rFonts w:eastAsia="標楷體" w:hint="eastAsia"/>
          <w:color w:val="000000" w:themeColor="text1"/>
          <w:u w:val="single"/>
        </w:rPr>
        <w:t>0</w:t>
      </w:r>
      <w:r w:rsidR="006C3CA7" w:rsidRPr="006C3CA7">
        <w:rPr>
          <w:rFonts w:eastAsia="標楷體" w:hint="eastAsia"/>
          <w:color w:val="000000" w:themeColor="text1"/>
          <w:u w:val="single"/>
        </w:rPr>
        <w:t>0</w:t>
      </w:r>
      <w:r w:rsidR="004E727E" w:rsidRPr="006C3CA7">
        <w:rPr>
          <w:rFonts w:eastAsia="標楷體" w:hint="eastAsia"/>
          <w:color w:val="000000" w:themeColor="text1"/>
          <w:u w:val="single"/>
        </w:rPr>
        <w:t>:</w:t>
      </w:r>
      <w:r w:rsidR="004E727E" w:rsidRPr="006C3CA7">
        <w:rPr>
          <w:rFonts w:eastAsia="標楷體"/>
          <w:color w:val="000000" w:themeColor="text1"/>
          <w:u w:val="single"/>
        </w:rPr>
        <w:t>0</w:t>
      </w:r>
      <w:r w:rsidR="004E727E" w:rsidRPr="006C3CA7">
        <w:rPr>
          <w:rFonts w:eastAsia="標楷體" w:hint="eastAsia"/>
          <w:color w:val="000000" w:themeColor="text1"/>
          <w:u w:val="single"/>
        </w:rPr>
        <w:t>0-</w:t>
      </w:r>
      <w:r w:rsidR="006C3CA7" w:rsidRPr="006C3CA7">
        <w:rPr>
          <w:rFonts w:eastAsia="標楷體" w:hint="eastAsia"/>
          <w:color w:val="000000" w:themeColor="text1"/>
          <w:u w:val="single"/>
        </w:rPr>
        <w:t>00</w:t>
      </w:r>
      <w:r w:rsidR="004E727E" w:rsidRPr="006C3CA7">
        <w:rPr>
          <w:rFonts w:eastAsia="標楷體" w:hint="eastAsia"/>
          <w:color w:val="000000" w:themeColor="text1"/>
          <w:u w:val="single"/>
        </w:rPr>
        <w:t>:</w:t>
      </w:r>
      <w:r w:rsidR="004E727E" w:rsidRPr="006C3CA7">
        <w:rPr>
          <w:rFonts w:eastAsia="標楷體"/>
          <w:color w:val="000000" w:themeColor="text1"/>
          <w:u w:val="single"/>
        </w:rPr>
        <w:t>0</w:t>
      </w:r>
      <w:r w:rsidR="004E727E" w:rsidRPr="006C3CA7">
        <w:rPr>
          <w:rFonts w:eastAsia="標楷體" w:hint="eastAsia"/>
          <w:color w:val="000000" w:themeColor="text1"/>
          <w:u w:val="single"/>
        </w:rPr>
        <w:t>0</w:t>
      </w:r>
      <w:r w:rsidR="004E727E" w:rsidRPr="004E727E">
        <w:rPr>
          <w:rFonts w:eastAsia="標楷體" w:hint="eastAsia"/>
          <w:color w:val="000000" w:themeColor="text1"/>
        </w:rPr>
        <w:t>，中午午休</w:t>
      </w:r>
      <w:r w:rsidR="006C3CA7">
        <w:rPr>
          <w:rFonts w:eastAsia="標楷體" w:hint="eastAsia"/>
          <w:color w:val="000000" w:themeColor="text1"/>
          <w:u w:val="single"/>
        </w:rPr>
        <w:t xml:space="preserve">  </w:t>
      </w:r>
      <w:r w:rsidR="004E727E" w:rsidRPr="004E727E">
        <w:rPr>
          <w:rFonts w:eastAsia="標楷體" w:hint="eastAsia"/>
          <w:color w:val="000000" w:themeColor="text1"/>
        </w:rPr>
        <w:t>小時</w:t>
      </w:r>
      <w:r w:rsidR="004E727E" w:rsidRPr="004E727E">
        <w:rPr>
          <w:rFonts w:eastAsia="標楷體" w:hint="eastAsia"/>
          <w:color w:val="000000" w:themeColor="text1"/>
        </w:rPr>
        <w:t>)</w:t>
      </w:r>
    </w:p>
    <w:p w14:paraId="492E0050" w14:textId="77777777" w:rsidR="006C3CA7" w:rsidRDefault="004E727E" w:rsidP="001C2B7C">
      <w:pPr>
        <w:ind w:left="851"/>
        <w:jc w:val="both"/>
        <w:rPr>
          <w:rFonts w:eastAsia="標楷體"/>
        </w:rPr>
      </w:pPr>
      <w:r w:rsidRPr="00C83504">
        <w:rPr>
          <w:rFonts w:eastAsia="標楷體"/>
        </w:rPr>
        <w:t xml:space="preserve">The internship period will start from </w:t>
      </w:r>
      <w:r w:rsidR="006C3CA7">
        <w:rPr>
          <w:rFonts w:hint="eastAsia"/>
          <w:u w:val="single"/>
        </w:rPr>
        <w:t xml:space="preserve">      </w:t>
      </w:r>
      <w:proofErr w:type="gramStart"/>
      <w:r w:rsidR="006C3CA7">
        <w:rPr>
          <w:rFonts w:hint="eastAsia"/>
          <w:u w:val="single"/>
        </w:rPr>
        <w:t xml:space="preserve">  </w:t>
      </w:r>
      <w:r w:rsidRPr="00C83504">
        <w:rPr>
          <w:rFonts w:eastAsia="標楷體"/>
        </w:rPr>
        <w:t xml:space="preserve"> [</w:t>
      </w:r>
      <w:proofErr w:type="gramEnd"/>
      <w:r w:rsidRPr="00C83504">
        <w:rPr>
          <w:rFonts w:eastAsia="標楷體"/>
        </w:rPr>
        <w:t xml:space="preserve">Month] [Day] [Year] and end on </w:t>
      </w:r>
    </w:p>
    <w:p w14:paraId="50B93943" w14:textId="0EADA0E4" w:rsidR="009360AB" w:rsidRDefault="006C3CA7" w:rsidP="001C2B7C">
      <w:pPr>
        <w:ind w:left="851"/>
        <w:jc w:val="both"/>
        <w:rPr>
          <w:rFonts w:eastAsia="標楷體"/>
        </w:rPr>
      </w:pPr>
      <w:r>
        <w:rPr>
          <w:rFonts w:hint="eastAsia"/>
          <w:u w:val="single"/>
        </w:rPr>
        <w:t xml:space="preserve">          </w:t>
      </w:r>
      <w:r w:rsidR="004E727E" w:rsidRPr="00C83504">
        <w:rPr>
          <w:rFonts w:eastAsia="標楷體"/>
        </w:rPr>
        <w:t xml:space="preserve"> [Month] [Day] [Year], with </w:t>
      </w:r>
      <w:r w:rsidR="004E727E" w:rsidRPr="006C3CA7">
        <w:rPr>
          <w:rFonts w:hint="eastAsia"/>
          <w:u w:val="single"/>
        </w:rPr>
        <w:t>24</w:t>
      </w:r>
      <w:r w:rsidR="004E727E" w:rsidRPr="00C83504">
        <w:rPr>
          <w:rFonts w:eastAsia="標楷體"/>
        </w:rPr>
        <w:t xml:space="preserve"> hours of internship work per week.</w:t>
      </w:r>
    </w:p>
    <w:p w14:paraId="7C3480C5" w14:textId="447396F1" w:rsidR="004E727E" w:rsidRPr="0078201D" w:rsidRDefault="004E727E" w:rsidP="001C2B7C">
      <w:pPr>
        <w:ind w:left="851"/>
        <w:jc w:val="both"/>
        <w:rPr>
          <w:rFonts w:eastAsia="標楷體"/>
          <w:color w:val="000000" w:themeColor="text1"/>
        </w:rPr>
      </w:pPr>
      <w:proofErr w:type="gramStart"/>
      <w:r>
        <w:t>(</w:t>
      </w:r>
      <w:r w:rsidR="006C3CA7">
        <w:rPr>
          <w:rFonts w:hint="eastAsia"/>
          <w:u w:val="single"/>
        </w:rPr>
        <w:t xml:space="preserve">  </w:t>
      </w:r>
      <w:proofErr w:type="gramEnd"/>
      <w:r w:rsidR="006C3CA7">
        <w:rPr>
          <w:rFonts w:hint="eastAsia"/>
          <w:u w:val="single"/>
        </w:rPr>
        <w:t xml:space="preserve">     </w:t>
      </w:r>
      <w:r>
        <w:t xml:space="preserve">, </w:t>
      </w:r>
      <w:r w:rsidR="006C3CA7">
        <w:rPr>
          <w:rFonts w:hint="eastAsia"/>
          <w:u w:val="single"/>
        </w:rPr>
        <w:t xml:space="preserve">       </w:t>
      </w:r>
      <w:r>
        <w:t xml:space="preserve">, and </w:t>
      </w:r>
      <w:r w:rsidR="006C3CA7">
        <w:rPr>
          <w:rFonts w:hint="eastAsia"/>
          <w:u w:val="single"/>
        </w:rPr>
        <w:t xml:space="preserve">      </w:t>
      </w:r>
      <w:r>
        <w:t xml:space="preserve"> </w:t>
      </w:r>
      <w:r w:rsidRPr="006C3CA7">
        <w:rPr>
          <w:u w:val="single"/>
        </w:rPr>
        <w:t>0</w:t>
      </w:r>
      <w:r w:rsidR="006C3CA7" w:rsidRPr="006C3CA7">
        <w:rPr>
          <w:rFonts w:hint="eastAsia"/>
          <w:u w:val="single"/>
        </w:rPr>
        <w:t>0</w:t>
      </w:r>
      <w:r w:rsidRPr="006C3CA7">
        <w:rPr>
          <w:u w:val="single"/>
        </w:rPr>
        <w:t>:</w:t>
      </w:r>
      <w:r w:rsidR="007F6F4A" w:rsidRPr="006C3CA7">
        <w:rPr>
          <w:u w:val="single"/>
        </w:rPr>
        <w:t>0</w:t>
      </w:r>
      <w:r w:rsidRPr="006C3CA7">
        <w:rPr>
          <w:u w:val="single"/>
        </w:rPr>
        <w:t>0–</w:t>
      </w:r>
      <w:r w:rsidR="006C3CA7" w:rsidRPr="006C3CA7">
        <w:rPr>
          <w:rFonts w:hint="eastAsia"/>
          <w:u w:val="single"/>
        </w:rPr>
        <w:t>00</w:t>
      </w:r>
      <w:r w:rsidRPr="006C3CA7">
        <w:rPr>
          <w:u w:val="single"/>
        </w:rPr>
        <w:t>:</w:t>
      </w:r>
      <w:r w:rsidR="007F6F4A" w:rsidRPr="006C3CA7">
        <w:rPr>
          <w:u w:val="single"/>
        </w:rPr>
        <w:t>0</w:t>
      </w:r>
      <w:r w:rsidRPr="006C3CA7">
        <w:rPr>
          <w:u w:val="single"/>
        </w:rPr>
        <w:t>0</w:t>
      </w:r>
      <w:r>
        <w:t>; with a</w:t>
      </w:r>
      <w:r w:rsidR="006C3CA7">
        <w:rPr>
          <w:rFonts w:hint="eastAsia"/>
          <w:u w:val="single"/>
        </w:rPr>
        <w:t xml:space="preserve">    -</w:t>
      </w:r>
      <w:r>
        <w:t>hour lunch break.)</w:t>
      </w:r>
    </w:p>
    <w:p w14:paraId="6CD69B80" w14:textId="6DAC62E7" w:rsidR="002B43EE" w:rsidRDefault="00EC5837" w:rsidP="00F00DD5">
      <w:pPr>
        <w:ind w:left="851"/>
        <w:rPr>
          <w:rFonts w:ascii="Myanmar Text" w:eastAsia="標楷體" w:hAnsi="Myanmar Text" w:cs="Myanmar Text"/>
          <w:color w:val="000000" w:themeColor="text1"/>
        </w:rPr>
      </w:pPr>
      <w:proofErr w:type="spellStart"/>
      <w:r w:rsidRPr="0078201D">
        <w:rPr>
          <w:rFonts w:ascii="Myanmar Text" w:eastAsia="標楷體" w:hAnsi="Myanmar Text" w:cs="Myanmar Text"/>
          <w:color w:val="000000" w:themeColor="text1"/>
        </w:rPr>
        <w:t>လက်တွေ့သင်ကြားရေးကာလ</w:t>
      </w:r>
      <w:proofErr w:type="spellEnd"/>
      <w:r w:rsidRPr="0078201D">
        <w:rPr>
          <w:rFonts w:eastAsia="標楷體"/>
          <w:color w:val="000000" w:themeColor="text1"/>
        </w:rPr>
        <w:t>：</w:t>
      </w:r>
      <w:r w:rsidR="006C3CA7">
        <w:rPr>
          <w:rFonts w:eastAsia="標楷體" w:hint="eastAsia"/>
          <w:color w:val="000000" w:themeColor="text1"/>
          <w:u w:val="single"/>
        </w:rPr>
        <w:t xml:space="preserve">    </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ခုနှစ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006C3CA7">
        <w:rPr>
          <w:rFonts w:eastAsia="標楷體" w:hint="eastAsia"/>
          <w:color w:val="000000" w:themeColor="text1"/>
          <w:u w:val="single"/>
        </w:rPr>
        <w:t xml:space="preserve">   </w:t>
      </w:r>
      <w:r w:rsidRPr="0078201D">
        <w:rPr>
          <w:rFonts w:eastAsia="標楷體"/>
          <w:color w:val="000000" w:themeColor="text1"/>
        </w:rPr>
        <w:t xml:space="preserve"> </w:t>
      </w:r>
      <w:r w:rsidRPr="0078201D">
        <w:rPr>
          <w:rFonts w:ascii="Myanmar Text" w:eastAsia="標楷體" w:hAnsi="Myanmar Text" w:cs="Myanmar Text"/>
          <w:color w:val="000000" w:themeColor="text1"/>
        </w:rPr>
        <w:t>လ၊</w:t>
      </w:r>
      <w:r w:rsidR="006C3CA7">
        <w:rPr>
          <w:rFonts w:eastAsia="標楷體" w:hint="eastAsia"/>
          <w:color w:val="000000" w:themeColor="text1"/>
          <w:u w:val="single"/>
        </w:rPr>
        <w:t xml:space="preserve">    </w:t>
      </w:r>
      <w:proofErr w:type="spellStart"/>
      <w:r w:rsidRPr="0078201D">
        <w:rPr>
          <w:rFonts w:ascii="Myanmar Text" w:eastAsia="標楷體" w:hAnsi="Myanmar Text" w:cs="Myanmar Text"/>
          <w:color w:val="000000" w:themeColor="text1"/>
        </w:rPr>
        <w:t>ရက်နေ့မ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006C3CA7">
        <w:rPr>
          <w:rFonts w:eastAsia="標楷體" w:hint="eastAsia"/>
          <w:color w:val="000000" w:themeColor="text1"/>
          <w:u w:val="single"/>
        </w:rPr>
        <w:t xml:space="preserve">    </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ခုနှစ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006C3CA7">
        <w:rPr>
          <w:rFonts w:eastAsia="標楷體" w:hint="eastAsia"/>
          <w:color w:val="000000" w:themeColor="text1"/>
          <w:u w:val="single"/>
        </w:rPr>
        <w:t xml:space="preserve">   </w:t>
      </w:r>
      <w:r w:rsidRPr="0078201D">
        <w:rPr>
          <w:rFonts w:eastAsia="標楷體"/>
          <w:color w:val="000000" w:themeColor="text1"/>
        </w:rPr>
        <w:t xml:space="preserve"> </w:t>
      </w:r>
      <w:r w:rsidRPr="0078201D">
        <w:rPr>
          <w:rFonts w:ascii="Myanmar Text" w:eastAsia="標楷體" w:hAnsi="Myanmar Text" w:cs="Myanmar Text"/>
          <w:color w:val="000000" w:themeColor="text1"/>
        </w:rPr>
        <w:t>လ၊</w:t>
      </w:r>
      <w:r w:rsidRPr="0078201D">
        <w:rPr>
          <w:rFonts w:eastAsia="標楷體"/>
          <w:color w:val="000000" w:themeColor="text1"/>
        </w:rPr>
        <w:t xml:space="preserve"> </w:t>
      </w:r>
      <w:r w:rsidR="006C3CA7">
        <w:rPr>
          <w:rFonts w:eastAsia="標楷體" w:hint="eastAsia"/>
          <w:color w:val="000000" w:themeColor="text1"/>
          <w:u w:val="single"/>
        </w:rPr>
        <w:t xml:space="preserve">  </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ရက်နေ့အထိ၊အပတ်စဉ</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လက်တွေ့သင်ကြားချိန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r w:rsidR="007F6F4A" w:rsidRPr="007F6F4A">
        <w:rPr>
          <w:rFonts w:eastAsia="標楷體"/>
          <w:color w:val="000000" w:themeColor="text1"/>
          <w:u w:val="single"/>
        </w:rPr>
        <w:t>24</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နာရီ</w:t>
      </w:r>
      <w:proofErr w:type="spellEnd"/>
      <w:r w:rsidRPr="0078201D">
        <w:rPr>
          <w:rFonts w:ascii="Myanmar Text" w:eastAsia="標楷體" w:hAnsi="Myanmar Text" w:cs="Myanmar Text"/>
          <w:color w:val="000000" w:themeColor="text1"/>
        </w:rPr>
        <w:t>။</w:t>
      </w:r>
    </w:p>
    <w:p w14:paraId="669CE0DC" w14:textId="6E4D2892" w:rsidR="007F6F4A" w:rsidRPr="0078201D" w:rsidRDefault="007F6F4A" w:rsidP="00F00DD5">
      <w:pPr>
        <w:ind w:left="851"/>
        <w:rPr>
          <w:rFonts w:eastAsia="標楷體"/>
          <w:color w:val="000000" w:themeColor="text1"/>
        </w:rPr>
      </w:pPr>
      <w:proofErr w:type="gramStart"/>
      <w:r w:rsidRPr="007F6F4A">
        <w:rPr>
          <w:rFonts w:eastAsia="標楷體"/>
          <w:color w:val="000000" w:themeColor="text1"/>
        </w:rPr>
        <w:t>(</w:t>
      </w:r>
      <w:r w:rsidR="006C3CA7">
        <w:rPr>
          <w:rFonts w:ascii="Myanmar Text" w:eastAsia="標楷體" w:hAnsi="Myanmar Text" w:cs="Myanmar Text" w:hint="eastAsia"/>
          <w:color w:val="000000" w:themeColor="text1"/>
          <w:u w:val="single"/>
        </w:rPr>
        <w:t xml:space="preserve">  </w:t>
      </w:r>
      <w:proofErr w:type="gramEnd"/>
      <w:r w:rsidR="006C3CA7">
        <w:rPr>
          <w:rFonts w:ascii="Myanmar Text" w:eastAsia="標楷體" w:hAnsi="Myanmar Text" w:cs="Myanmar Text" w:hint="eastAsia"/>
          <w:color w:val="000000" w:themeColor="text1"/>
          <w:u w:val="single"/>
        </w:rPr>
        <w:t xml:space="preserve">           </w:t>
      </w:r>
      <w:r w:rsidRPr="007F6F4A">
        <w:rPr>
          <w:rFonts w:eastAsia="標楷體"/>
          <w:color w:val="000000" w:themeColor="text1"/>
        </w:rPr>
        <w:t xml:space="preserve"> </w:t>
      </w:r>
      <w:r w:rsidRPr="006C3CA7">
        <w:rPr>
          <w:rFonts w:eastAsia="標楷體"/>
          <w:color w:val="000000" w:themeColor="text1"/>
          <w:u w:val="single"/>
        </w:rPr>
        <w:t>0</w:t>
      </w:r>
      <w:r w:rsidR="006C3CA7" w:rsidRPr="006C3CA7">
        <w:rPr>
          <w:rFonts w:eastAsia="標楷體" w:hint="eastAsia"/>
          <w:color w:val="000000" w:themeColor="text1"/>
          <w:u w:val="single"/>
        </w:rPr>
        <w:t>0</w:t>
      </w:r>
      <w:r w:rsidRPr="006C3CA7">
        <w:rPr>
          <w:rFonts w:eastAsia="標楷體"/>
          <w:color w:val="000000" w:themeColor="text1"/>
          <w:u w:val="single"/>
        </w:rPr>
        <w:t>:00–</w:t>
      </w:r>
      <w:r w:rsidR="006C3CA7" w:rsidRPr="006C3CA7">
        <w:rPr>
          <w:rFonts w:eastAsia="標楷體" w:hint="eastAsia"/>
          <w:color w:val="000000" w:themeColor="text1"/>
          <w:u w:val="single"/>
        </w:rPr>
        <w:t>00</w:t>
      </w:r>
      <w:r w:rsidRPr="006C3CA7">
        <w:rPr>
          <w:rFonts w:eastAsia="標楷體"/>
          <w:color w:val="000000" w:themeColor="text1"/>
          <w:u w:val="single"/>
        </w:rPr>
        <w:t>:00</w:t>
      </w:r>
      <w:r w:rsidRPr="007F6F4A">
        <w:rPr>
          <w:rFonts w:eastAsia="標楷體"/>
          <w:color w:val="000000" w:themeColor="text1"/>
        </w:rPr>
        <w:t xml:space="preserve">; </w:t>
      </w:r>
      <w:proofErr w:type="spellStart"/>
      <w:r w:rsidRPr="007F6F4A">
        <w:rPr>
          <w:rFonts w:ascii="Myanmar Text" w:eastAsia="標楷體" w:hAnsi="Myanmar Text" w:cs="Myanmar Text"/>
          <w:color w:val="000000" w:themeColor="text1"/>
        </w:rPr>
        <w:t>နေ့လယ်စာ</w:t>
      </w:r>
      <w:proofErr w:type="spellEnd"/>
      <w:r w:rsidRPr="007F6F4A">
        <w:rPr>
          <w:rFonts w:eastAsia="標楷體"/>
          <w:color w:val="000000" w:themeColor="text1"/>
        </w:rPr>
        <w:t xml:space="preserve"> </w:t>
      </w:r>
      <w:proofErr w:type="spellStart"/>
      <w:r w:rsidRPr="007F6F4A">
        <w:rPr>
          <w:rFonts w:ascii="Myanmar Text" w:eastAsia="標楷體" w:hAnsi="Myanmar Text" w:cs="Myanmar Text"/>
          <w:color w:val="000000" w:themeColor="text1"/>
        </w:rPr>
        <w:t>အနားယူချိန</w:t>
      </w:r>
      <w:proofErr w:type="spellEnd"/>
      <w:r w:rsidRPr="007F6F4A">
        <w:rPr>
          <w:rFonts w:ascii="Myanmar Text" w:eastAsia="標楷體" w:hAnsi="Myanmar Text" w:cs="Myanmar Text"/>
          <w:color w:val="000000" w:themeColor="text1"/>
        </w:rPr>
        <w:t>်</w:t>
      </w:r>
      <w:r w:rsidRPr="007F6F4A">
        <w:rPr>
          <w:rFonts w:eastAsia="標楷體"/>
          <w:color w:val="000000" w:themeColor="text1"/>
        </w:rPr>
        <w:t xml:space="preserve"> </w:t>
      </w:r>
      <w:r w:rsidR="006C3CA7">
        <w:rPr>
          <w:rFonts w:eastAsia="標楷體" w:hint="eastAsia"/>
          <w:color w:val="000000" w:themeColor="text1"/>
          <w:u w:val="single"/>
        </w:rPr>
        <w:t xml:space="preserve">  </w:t>
      </w:r>
      <w:r w:rsidRPr="007F6F4A">
        <w:rPr>
          <w:rFonts w:eastAsia="標楷體"/>
          <w:color w:val="000000" w:themeColor="text1"/>
        </w:rPr>
        <w:t xml:space="preserve"> </w:t>
      </w:r>
      <w:proofErr w:type="spellStart"/>
      <w:r w:rsidRPr="007F6F4A">
        <w:rPr>
          <w:rFonts w:ascii="Myanmar Text" w:eastAsia="標楷體" w:hAnsi="Myanmar Text" w:cs="Myanmar Text"/>
          <w:color w:val="000000" w:themeColor="text1"/>
        </w:rPr>
        <w:t>နာရီ</w:t>
      </w:r>
      <w:proofErr w:type="spellEnd"/>
      <w:r w:rsidRPr="007F6F4A">
        <w:rPr>
          <w:rFonts w:eastAsia="標楷體"/>
          <w:color w:val="000000" w:themeColor="text1"/>
        </w:rPr>
        <w:t xml:space="preserve"> </w:t>
      </w:r>
      <w:proofErr w:type="spellStart"/>
      <w:r w:rsidRPr="007F6F4A">
        <w:rPr>
          <w:rFonts w:ascii="Myanmar Text" w:eastAsia="標楷體" w:hAnsi="Myanmar Text" w:cs="Myanmar Text"/>
          <w:color w:val="000000" w:themeColor="text1"/>
        </w:rPr>
        <w:t>ပါဝင်သည</w:t>
      </w:r>
      <w:proofErr w:type="spellEnd"/>
      <w:r w:rsidRPr="007F6F4A">
        <w:rPr>
          <w:rFonts w:ascii="Myanmar Text" w:eastAsia="標楷體" w:hAnsi="Myanmar Text" w:cs="Myanmar Text"/>
          <w:color w:val="000000" w:themeColor="text1"/>
        </w:rPr>
        <w:t>်</w:t>
      </w:r>
      <w:r w:rsidRPr="007F6F4A">
        <w:rPr>
          <w:rFonts w:eastAsia="標楷體"/>
          <w:color w:val="000000" w:themeColor="text1"/>
        </w:rPr>
        <w:t>)</w:t>
      </w:r>
    </w:p>
    <w:p w14:paraId="68FE9F3C" w14:textId="1202B170" w:rsidR="00F83493" w:rsidRDefault="00EC5837" w:rsidP="001C2B7C">
      <w:pPr>
        <w:ind w:left="480"/>
        <w:jc w:val="both"/>
        <w:rPr>
          <w:rFonts w:eastAsia="標楷體"/>
          <w:color w:val="000000" w:themeColor="text1"/>
        </w:rPr>
      </w:pPr>
      <w:r w:rsidRPr="0078201D">
        <w:rPr>
          <w:rFonts w:eastAsia="標楷體"/>
          <w:color w:val="000000" w:themeColor="text1"/>
        </w:rPr>
        <w:t xml:space="preserve">5. </w:t>
      </w:r>
      <w:r w:rsidRPr="0078201D">
        <w:rPr>
          <w:rFonts w:eastAsia="標楷體"/>
          <w:color w:val="000000" w:themeColor="text1"/>
        </w:rPr>
        <w:t>實習地點：</w:t>
      </w:r>
      <w:r w:rsidR="006C3CA7">
        <w:rPr>
          <w:rFonts w:ascii="標楷體" w:eastAsia="標楷體" w:hAnsi="標楷體" w:hint="eastAsia"/>
          <w:u w:val="single"/>
        </w:rPr>
        <w:t xml:space="preserve">                      (地址)</w:t>
      </w:r>
      <w:r w:rsidRPr="0078201D">
        <w:rPr>
          <w:rFonts w:eastAsia="標楷體"/>
          <w:color w:val="000000" w:themeColor="text1"/>
        </w:rPr>
        <w:t>。</w:t>
      </w:r>
      <w:r w:rsidR="00F00DD5" w:rsidRPr="0078201D">
        <w:rPr>
          <w:rFonts w:eastAsia="標楷體"/>
          <w:color w:val="000000" w:themeColor="text1"/>
        </w:rPr>
        <w:t xml:space="preserve">(Internship </w:t>
      </w:r>
      <w:del w:id="65" w:author="(Edit_PM_ML&amp;JA) Chaya Peng" w:date="2025-07-21T15:03:00Z">
        <w:r w:rsidR="00F00DD5" w:rsidRPr="0078201D">
          <w:rPr>
            <w:rFonts w:eastAsia="標楷體"/>
            <w:color w:val="000000" w:themeColor="text1"/>
          </w:rPr>
          <w:delText>Venue: _____________</w:delText>
        </w:r>
        <w:r w:rsidR="00F00DD5" w:rsidRPr="0078201D">
          <w:rPr>
            <w:rFonts w:eastAsia="標楷體"/>
            <w:color w:val="000000" w:themeColor="text1"/>
          </w:rPr>
          <w:delText>。</w:delText>
        </w:r>
      </w:del>
      <w:ins w:id="66" w:author="(Edit_PM_ML&amp;JA) Chaya Peng" w:date="2025-07-21T15:03:00Z">
        <w:r w:rsidR="00F00DD5" w:rsidRPr="0078201D">
          <w:rPr>
            <w:rFonts w:eastAsia="標楷體"/>
            <w:color w:val="000000" w:themeColor="text1"/>
          </w:rPr>
          <w:t xml:space="preserve">Location: </w:t>
        </w:r>
      </w:ins>
    </w:p>
    <w:p w14:paraId="00186761" w14:textId="339B5452" w:rsidR="00AF6CDC" w:rsidRPr="0078201D" w:rsidRDefault="00F00DD5" w:rsidP="00F83493">
      <w:pPr>
        <w:ind w:left="480" w:firstLineChars="200" w:firstLine="480"/>
        <w:jc w:val="both"/>
        <w:rPr>
          <w:rFonts w:eastAsia="標楷體"/>
          <w:color w:val="000000" w:themeColor="text1"/>
        </w:rPr>
      </w:pPr>
      <w:proofErr w:type="spellStart"/>
      <w:r w:rsidRPr="0078201D">
        <w:rPr>
          <w:rFonts w:ascii="Myanmar Text" w:eastAsia="標楷體" w:hAnsi="Myanmar Text" w:cs="Myanmar Text"/>
          <w:color w:val="000000" w:themeColor="text1"/>
        </w:rPr>
        <w:t>လက်တွေ့သင်ကြားရေးနေရာ</w:t>
      </w:r>
      <w:proofErr w:type="spellEnd"/>
      <w:r w:rsidRPr="0078201D">
        <w:rPr>
          <w:rFonts w:eastAsia="標楷體"/>
          <w:color w:val="000000" w:themeColor="text1"/>
        </w:rPr>
        <w:t>：</w:t>
      </w:r>
      <w:r w:rsidRPr="0078201D">
        <w:rPr>
          <w:rFonts w:eastAsia="標楷體"/>
          <w:color w:val="000000" w:themeColor="text1"/>
        </w:rPr>
        <w:t xml:space="preserve"> )</w:t>
      </w:r>
    </w:p>
    <w:p w14:paraId="3754174F" w14:textId="013A2E71" w:rsidR="009360AB" w:rsidRPr="0078201D" w:rsidRDefault="00EC5837" w:rsidP="00F00DD5">
      <w:pPr>
        <w:ind w:leftChars="199" w:left="478" w:firstLine="13"/>
        <w:jc w:val="both"/>
        <w:rPr>
          <w:del w:id="67" w:author="(Edit_PM_ML&amp;JA) Chaya Peng" w:date="2025-07-21T15:03:00Z"/>
          <w:rFonts w:eastAsia="標楷體"/>
          <w:color w:val="000000" w:themeColor="text1"/>
        </w:rPr>
      </w:pPr>
      <w:r w:rsidRPr="0078201D">
        <w:rPr>
          <w:rFonts w:eastAsia="標楷體"/>
          <w:color w:val="000000" w:themeColor="text1"/>
        </w:rPr>
        <w:t xml:space="preserve">6. </w:t>
      </w:r>
      <w:r w:rsidRPr="0078201D">
        <w:rPr>
          <w:rFonts w:eastAsia="標楷體"/>
          <w:color w:val="000000" w:themeColor="text1"/>
        </w:rPr>
        <w:t>實習部門：</w:t>
      </w:r>
      <w:r w:rsidR="006C3CA7">
        <w:rPr>
          <w:rFonts w:ascii="標楷體" w:eastAsia="標楷體" w:hAnsi="標楷體" w:hint="eastAsia"/>
          <w:u w:val="single"/>
        </w:rPr>
        <w:t xml:space="preserve">       </w:t>
      </w:r>
      <w:r w:rsidRPr="0078201D">
        <w:rPr>
          <w:rFonts w:eastAsia="標楷體"/>
          <w:color w:val="000000" w:themeColor="text1"/>
        </w:rPr>
        <w:t>。</w:t>
      </w:r>
      <w:r w:rsidR="00F00DD5" w:rsidRPr="0078201D">
        <w:rPr>
          <w:rFonts w:eastAsia="標楷體"/>
          <w:color w:val="000000" w:themeColor="text1"/>
        </w:rPr>
        <w:t>(</w:t>
      </w:r>
      <w:del w:id="68" w:author="(Edit_PM_ML&amp;JA) Chaya Peng" w:date="2025-07-21T15:03:00Z">
        <w:r w:rsidRPr="0078201D">
          <w:rPr>
            <w:rFonts w:eastAsia="標楷體"/>
            <w:color w:val="000000" w:themeColor="text1"/>
          </w:rPr>
          <w:delText>Deparment of internship ___</w:delText>
        </w:r>
        <w:r w:rsidRPr="0078201D">
          <w:rPr>
            <w:rFonts w:eastAsia="標楷體"/>
            <w:color w:val="000000" w:themeColor="text1"/>
          </w:rPr>
          <w:delText>。</w:delText>
        </w:r>
      </w:del>
    </w:p>
    <w:p w14:paraId="3A59A1DE" w14:textId="6C92B843" w:rsidR="002B43EE" w:rsidRPr="0078201D" w:rsidRDefault="00EC5837" w:rsidP="00F00DD5">
      <w:pPr>
        <w:ind w:leftChars="199" w:left="478" w:firstLine="13"/>
        <w:jc w:val="both"/>
        <w:rPr>
          <w:rFonts w:eastAsia="標楷體"/>
          <w:color w:val="000000" w:themeColor="text1"/>
        </w:rPr>
      </w:pPr>
      <w:ins w:id="69" w:author="(Edit_PM_ML&amp;JA) Chaya Peng" w:date="2025-07-21T15:03:00Z">
        <w:r w:rsidRPr="0078201D">
          <w:rPr>
            <w:rFonts w:eastAsia="標楷體"/>
            <w:color w:val="000000" w:themeColor="text1"/>
          </w:rPr>
          <w:t>Internship Department</w:t>
        </w:r>
      </w:ins>
      <w:r w:rsidR="00F00DD5"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လက်တွေ့သင်ကြားရေးဌာန</w:t>
      </w:r>
      <w:proofErr w:type="spellEnd"/>
      <w:r w:rsidR="00F00DD5" w:rsidRPr="0078201D">
        <w:rPr>
          <w:rFonts w:eastAsia="標楷體"/>
          <w:color w:val="000000" w:themeColor="text1"/>
        </w:rPr>
        <w:t>)</w:t>
      </w:r>
    </w:p>
    <w:p w14:paraId="2929B427" w14:textId="77777777" w:rsidR="00F00DD5" w:rsidRPr="0078201D" w:rsidRDefault="00EC5837" w:rsidP="00F00DD5">
      <w:pPr>
        <w:ind w:leftChars="210" w:left="797" w:hangingChars="122" w:hanging="293"/>
        <w:rPr>
          <w:del w:id="70" w:author="(Edit_PM_ML&amp;JA) Chaya Peng" w:date="2025-07-21T15:03:00Z"/>
          <w:rFonts w:eastAsia="標楷體"/>
          <w:color w:val="000000" w:themeColor="text1"/>
        </w:rPr>
      </w:pPr>
      <w:r w:rsidRPr="0078201D">
        <w:rPr>
          <w:rFonts w:eastAsia="標楷體"/>
          <w:color w:val="000000" w:themeColor="text1"/>
        </w:rPr>
        <w:t xml:space="preserve">7. </w:t>
      </w:r>
      <w:r w:rsidRPr="0078201D">
        <w:rPr>
          <w:rFonts w:eastAsia="標楷體"/>
          <w:color w:val="000000" w:themeColor="text1"/>
        </w:rPr>
        <w:t>實習津貼內容：</w:t>
      </w:r>
      <w:r w:rsidR="00F00DD5" w:rsidRPr="0078201D">
        <w:rPr>
          <w:rFonts w:eastAsia="標楷體"/>
          <w:color w:val="000000" w:themeColor="text1"/>
        </w:rPr>
        <w:t>(</w:t>
      </w:r>
      <w:del w:id="71" w:author="(Edit_PM_ML&amp;JA) Chaya Peng" w:date="2025-07-21T15:03:00Z">
        <w:r w:rsidR="00F00DD5" w:rsidRPr="0078201D">
          <w:rPr>
            <w:rFonts w:eastAsia="標楷體"/>
            <w:color w:val="000000" w:themeColor="text1"/>
          </w:rPr>
          <w:delText>Payment for internship</w:delText>
        </w:r>
      </w:del>
    </w:p>
    <w:p w14:paraId="1BA39280" w14:textId="3FF10B98" w:rsidR="00B332E2" w:rsidRPr="0078201D" w:rsidRDefault="00F00DD5" w:rsidP="00F00DD5">
      <w:pPr>
        <w:ind w:leftChars="210" w:left="797" w:hangingChars="122" w:hanging="293"/>
        <w:rPr>
          <w:rFonts w:eastAsia="標楷體"/>
          <w:color w:val="000000" w:themeColor="text1"/>
        </w:rPr>
      </w:pPr>
      <w:ins w:id="72" w:author="(Edit_PM_ML&amp;JA) Chaya Peng" w:date="2025-07-21T15:03:00Z">
        <w:r w:rsidRPr="0078201D">
          <w:rPr>
            <w:rFonts w:eastAsia="標楷體"/>
            <w:color w:val="000000" w:themeColor="text1"/>
          </w:rPr>
          <w:t>Internship Allowance</w:t>
        </w:r>
      </w:ins>
      <w:r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ငွေကြေးထောက်ပံ့မှု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အကြောင်းအရာ</w:t>
      </w:r>
      <w:proofErr w:type="spellEnd"/>
      <w:r w:rsidRPr="0078201D">
        <w:rPr>
          <w:rFonts w:eastAsia="標楷體"/>
          <w:color w:val="000000" w:themeColor="text1"/>
        </w:rPr>
        <w:t>)</w:t>
      </w:r>
    </w:p>
    <w:p w14:paraId="04AFB5B7" w14:textId="338CE9A0" w:rsidR="00CD7157" w:rsidRPr="00CD7157" w:rsidRDefault="00EC5837" w:rsidP="00CD7157">
      <w:pPr>
        <w:ind w:leftChars="354" w:left="1275" w:hangingChars="177" w:hanging="425"/>
        <w:jc w:val="both"/>
        <w:rPr>
          <w:rFonts w:eastAsia="標楷體"/>
          <w:color w:val="000000" w:themeColor="text1"/>
        </w:rPr>
      </w:pPr>
      <w:bookmarkStart w:id="73" w:name="_Hlk200461863"/>
      <w:r w:rsidRPr="0078201D">
        <w:rPr>
          <w:rFonts w:eastAsia="標楷體"/>
          <w:color w:val="000000" w:themeColor="text1"/>
        </w:rPr>
        <w:t>(</w:t>
      </w:r>
      <w:proofErr w:type="gramStart"/>
      <w:r w:rsidRPr="0078201D">
        <w:rPr>
          <w:rFonts w:eastAsia="標楷體"/>
          <w:color w:val="000000" w:themeColor="text1"/>
        </w:rPr>
        <w:t>一</w:t>
      </w:r>
      <w:proofErr w:type="gramEnd"/>
      <w:r w:rsidRPr="0078201D">
        <w:rPr>
          <w:rFonts w:eastAsia="標楷體"/>
          <w:color w:val="000000" w:themeColor="text1"/>
        </w:rPr>
        <w:t>)</w:t>
      </w:r>
      <w:r w:rsidRPr="0078201D">
        <w:rPr>
          <w:rFonts w:eastAsia="標楷體"/>
          <w:color w:val="000000" w:themeColor="text1"/>
        </w:rPr>
        <w:tab/>
      </w:r>
      <w:bookmarkStart w:id="74" w:name="_Hlk207281798"/>
      <w:r w:rsidR="00AE0F3E" w:rsidRPr="00AA1FE1">
        <w:rPr>
          <w:rFonts w:ascii="標楷體" w:eastAsia="標楷體" w:hAnsi="標楷體" w:hint="eastAsia"/>
        </w:rPr>
        <w:t>根據不低於政府公告之基本工資時薪金額</w:t>
      </w:r>
      <w:r w:rsidR="006C3CA7">
        <w:rPr>
          <w:rFonts w:ascii="標楷體" w:eastAsia="標楷體" w:hAnsi="標楷體" w:hint="eastAsia"/>
        </w:rPr>
        <w:t>(</w:t>
      </w:r>
      <w:r w:rsidR="006C3CA7" w:rsidRPr="006C3CA7">
        <w:rPr>
          <w:rFonts w:ascii="標楷體" w:eastAsia="標楷體" w:hAnsi="標楷體" w:hint="eastAsia"/>
          <w:u w:val="single"/>
        </w:rPr>
        <w:t xml:space="preserve">   </w:t>
      </w:r>
      <w:r w:rsidR="006C3CA7">
        <w:rPr>
          <w:rFonts w:ascii="標楷體" w:eastAsia="標楷體" w:hAnsi="標楷體" w:hint="eastAsia"/>
        </w:rPr>
        <w:t>元)</w:t>
      </w:r>
      <w:r w:rsidR="00AE0F3E" w:rsidRPr="00AA1FE1">
        <w:rPr>
          <w:rFonts w:ascii="標楷體" w:eastAsia="標楷體" w:hAnsi="標楷體" w:hint="eastAsia"/>
        </w:rPr>
        <w:t>，乘</w:t>
      </w:r>
      <w:proofErr w:type="gramStart"/>
      <w:r w:rsidR="00AE0F3E" w:rsidRPr="00AA1FE1">
        <w:rPr>
          <w:rFonts w:ascii="標楷體" w:eastAsia="標楷體" w:hAnsi="標楷體" w:hint="eastAsia"/>
        </w:rPr>
        <w:t>以丙方</w:t>
      </w:r>
      <w:proofErr w:type="gramEnd"/>
      <w:r w:rsidR="00AE0F3E" w:rsidRPr="00AA1FE1">
        <w:rPr>
          <w:rFonts w:ascii="標楷體" w:eastAsia="標楷體" w:hAnsi="標楷體" w:hint="eastAsia"/>
        </w:rPr>
        <w:t>每月實習</w:t>
      </w:r>
      <w:proofErr w:type="gramStart"/>
      <w:r w:rsidR="00AE0F3E" w:rsidRPr="00AA1FE1">
        <w:rPr>
          <w:rFonts w:ascii="標楷體" w:eastAsia="標楷體" w:hAnsi="標楷體" w:hint="eastAsia"/>
        </w:rPr>
        <w:t>時數後換算</w:t>
      </w:r>
      <w:proofErr w:type="gramEnd"/>
      <w:r w:rsidR="00AE0F3E" w:rsidRPr="00AA1FE1">
        <w:rPr>
          <w:rFonts w:ascii="標楷體" w:eastAsia="標楷體" w:hAnsi="標楷體" w:hint="eastAsia"/>
        </w:rPr>
        <w:t>為實習津貼，以提升學生之實習意願與學習動機；或每周實習及工讀滿40小時，得採用月薪(</w:t>
      </w:r>
      <w:r w:rsidR="006C3CA7">
        <w:rPr>
          <w:rFonts w:eastAsia="標楷體" w:hint="eastAsia"/>
          <w:u w:val="single"/>
        </w:rPr>
        <w:t xml:space="preserve">      </w:t>
      </w:r>
      <w:r w:rsidR="00AE0F3E" w:rsidRPr="00AA1FE1">
        <w:rPr>
          <w:rFonts w:ascii="標楷體" w:eastAsia="標楷體" w:hAnsi="標楷體" w:hint="eastAsia"/>
        </w:rPr>
        <w:t>元)或依比例採用月薪給付，唯不得低於勞基法公告最低基本工資之薪資。</w:t>
      </w:r>
      <w:bookmarkEnd w:id="74"/>
    </w:p>
    <w:p w14:paraId="4F337657" w14:textId="33736579" w:rsidR="009360AB" w:rsidRPr="0078201D" w:rsidRDefault="00AE0F3E" w:rsidP="00CD7157">
      <w:pPr>
        <w:ind w:leftChars="531" w:left="1274" w:firstLine="1"/>
        <w:jc w:val="both"/>
        <w:rPr>
          <w:rFonts w:eastAsia="標楷體"/>
          <w:color w:val="000000" w:themeColor="text1"/>
        </w:rPr>
      </w:pPr>
      <w:bookmarkStart w:id="75" w:name="_Hlk207281828"/>
      <w:r>
        <w:t>The internship allowance shall be calculated by multiplying Party C's total monthly internship hours by not less than the government-announced hourly minimum wage</w:t>
      </w:r>
      <w:r w:rsidR="006C3CA7">
        <w:t xml:space="preserve"> </w:t>
      </w:r>
      <w:proofErr w:type="gramStart"/>
      <w:r w:rsidR="006C3CA7">
        <w:t>(</w:t>
      </w:r>
      <w:r w:rsidR="006C3CA7">
        <w:rPr>
          <w:rFonts w:eastAsia="標楷體" w:hint="eastAsia"/>
          <w:u w:val="single"/>
        </w:rPr>
        <w:t xml:space="preserve">  </w:t>
      </w:r>
      <w:proofErr w:type="gramEnd"/>
      <w:r w:rsidR="006C3CA7">
        <w:rPr>
          <w:rFonts w:eastAsia="標楷體" w:hint="eastAsia"/>
          <w:u w:val="single"/>
        </w:rPr>
        <w:t xml:space="preserve">    </w:t>
      </w:r>
      <w:r w:rsidR="006C3CA7">
        <w:rPr>
          <w:rStyle w:val="aa"/>
        </w:rPr>
        <w:t xml:space="preserve"> NTD/</w:t>
      </w:r>
      <w:r w:rsidR="006C3CA7">
        <w:rPr>
          <w:rStyle w:val="aa"/>
          <w:rFonts w:hint="eastAsia"/>
        </w:rPr>
        <w:t>hour</w:t>
      </w:r>
      <w:r w:rsidR="006C3CA7">
        <w:t>)</w:t>
      </w:r>
      <w:r>
        <w:t xml:space="preserve">. This is intended to boost students' willingness to participate and their motivation to learn. Alternatively, if the combined weekly internship and part-time work hours reach 40, a monthly salary </w:t>
      </w:r>
      <w:proofErr w:type="gramStart"/>
      <w:r>
        <w:t>(</w:t>
      </w:r>
      <w:r w:rsidR="006C3CA7">
        <w:rPr>
          <w:rFonts w:eastAsia="標楷體" w:hint="eastAsia"/>
          <w:u w:val="single"/>
        </w:rPr>
        <w:t xml:space="preserve">  </w:t>
      </w:r>
      <w:proofErr w:type="gramEnd"/>
      <w:r w:rsidR="006C3CA7">
        <w:rPr>
          <w:rFonts w:eastAsia="標楷體" w:hint="eastAsia"/>
          <w:u w:val="single"/>
        </w:rPr>
        <w:t xml:space="preserve">    </w:t>
      </w:r>
      <w:r>
        <w:rPr>
          <w:rStyle w:val="aa"/>
        </w:rPr>
        <w:t xml:space="preserve"> NTD/month</w:t>
      </w:r>
      <w:r>
        <w:t>) or prorated monthly salary may be used. However, the compensation must never fall below the minimum wage stipulated by the Labor Standards Act.</w:t>
      </w:r>
      <w:bookmarkEnd w:id="75"/>
    </w:p>
    <w:p w14:paraId="039AE122" w14:textId="47D0AF7C" w:rsidR="006C3CA7" w:rsidRPr="0078201D" w:rsidRDefault="006C3CA7" w:rsidP="00F00DD5">
      <w:pPr>
        <w:ind w:leftChars="531" w:left="1274" w:firstLine="1"/>
        <w:rPr>
          <w:rFonts w:eastAsia="標楷體"/>
          <w:color w:val="000000" w:themeColor="text1"/>
        </w:rPr>
      </w:pPr>
      <w:proofErr w:type="spellStart"/>
      <w:r w:rsidRPr="006C3CA7">
        <w:rPr>
          <w:rFonts w:ascii="Myanmar Text" w:hAnsi="Myanmar Text" w:cs="Myanmar Text" w:hint="cs"/>
        </w:rPr>
        <w:t>အစိုးရကြေညာစာတမ်းပ</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မနည်းသော</w:t>
      </w:r>
      <w:proofErr w:type="spellEnd"/>
      <w:r w:rsidRPr="006C3CA7">
        <w:rPr>
          <w:rFonts w:ascii="Myanmar Text" w:hAnsi="Myanmar Text" w:cs="Myanmar Text"/>
        </w:rPr>
        <w:t xml:space="preserve"> </w:t>
      </w:r>
      <w:proofErr w:type="spellStart"/>
      <w:r w:rsidRPr="006C3CA7">
        <w:rPr>
          <w:rFonts w:ascii="Myanmar Text" w:hAnsi="Myanmar Text" w:cs="Myanmar Text" w:hint="cs"/>
        </w:rPr>
        <w:t>အခြေခံလုပ်ခလစာ</w:t>
      </w:r>
      <w:proofErr w:type="spellEnd"/>
      <w:r w:rsidRPr="006C3CA7">
        <w:rPr>
          <w:rFonts w:ascii="Myanmar Text" w:hAnsi="Myanmar Text" w:cs="Myanmar Text"/>
        </w:rPr>
        <w:t xml:space="preserve"> </w:t>
      </w:r>
      <w:proofErr w:type="spellStart"/>
      <w:r w:rsidRPr="006C3CA7">
        <w:rPr>
          <w:rFonts w:ascii="Myanmar Text" w:hAnsi="Myanmar Text" w:cs="Myanmar Text" w:hint="cs"/>
        </w:rPr>
        <w:t>နာရီပိုင်းပမာဏ</w:t>
      </w:r>
      <w:proofErr w:type="spellEnd"/>
      <w:r w:rsidRPr="006C3CA7">
        <w:rPr>
          <w:rFonts w:ascii="Myanmar Text" w:hAnsi="Myanmar Text" w:cs="Myanmar Text"/>
        </w:rPr>
        <w:t xml:space="preserve"> (____ NTD/</w:t>
      </w:r>
      <w:proofErr w:type="spellStart"/>
      <w:r w:rsidRPr="006C3CA7">
        <w:rPr>
          <w:rFonts w:ascii="Myanmar Text" w:hAnsi="Myanmar Text" w:cs="Myanmar Text" w:hint="cs"/>
        </w:rPr>
        <w:t>နာရီ</w:t>
      </w:r>
      <w:proofErr w:type="spellEnd"/>
      <w:r w:rsidRPr="006C3CA7">
        <w:rPr>
          <w:rFonts w:ascii="Myanmar Text" w:hAnsi="Myanmar Text" w:cs="Myanmar Text"/>
        </w:rPr>
        <w:t xml:space="preserve">) </w:t>
      </w:r>
      <w:proofErr w:type="spellStart"/>
      <w:r w:rsidRPr="006C3CA7">
        <w:rPr>
          <w:rFonts w:ascii="Myanmar Text" w:hAnsi="Myanmar Text" w:cs="Myanmar Text" w:hint="cs"/>
        </w:rPr>
        <w:t>အား</w:t>
      </w:r>
      <w:proofErr w:type="spellEnd"/>
      <w:r w:rsidRPr="006C3CA7">
        <w:rPr>
          <w:rFonts w:ascii="Myanmar Text" w:hAnsi="Myanmar Text" w:cs="Myanmar Text"/>
        </w:rPr>
        <w:t xml:space="preserve"> </w:t>
      </w:r>
      <w:proofErr w:type="spellStart"/>
      <w:r w:rsidRPr="006C3CA7">
        <w:rPr>
          <w:rFonts w:ascii="Myanmar Text" w:hAnsi="Myanmar Text" w:cs="Myanmar Text" w:hint="cs"/>
        </w:rPr>
        <w:t>ပါဝင်သူ</w:t>
      </w:r>
      <w:proofErr w:type="spellEnd"/>
      <w:r w:rsidRPr="006C3CA7">
        <w:rPr>
          <w:rFonts w:ascii="Myanmar Text" w:hAnsi="Myanmar Text" w:cs="Myanmar Text"/>
        </w:rPr>
        <w:t xml:space="preserve"> </w:t>
      </w:r>
      <w:r w:rsidRPr="006C3CA7">
        <w:rPr>
          <w:rFonts w:ascii="Myanmar Text" w:hAnsi="Myanmar Text" w:cs="Myanmar Text" w:hint="cs"/>
        </w:rPr>
        <w:t>အ</w:t>
      </w:r>
      <w:r w:rsidRPr="006C3CA7">
        <w:rPr>
          <w:rFonts w:ascii="Myanmar Text" w:hAnsi="Myanmar Text" w:cs="Myanmar Text"/>
        </w:rPr>
        <w:t xml:space="preserve"> </w:t>
      </w:r>
      <w:r w:rsidRPr="006C3CA7">
        <w:rPr>
          <w:rFonts w:ascii="Myanmar Text" w:hAnsi="Myanmar Text" w:cs="Myanmar Text" w:hint="cs"/>
        </w:rPr>
        <w:t>ဂ</w:t>
      </w:r>
      <w:r w:rsidRPr="006C3CA7">
        <w:rPr>
          <w:rFonts w:ascii="Myanmar Text" w:hAnsi="Myanmar Text" w:cs="Myanmar Text"/>
        </w:rPr>
        <w:t xml:space="preserve"> </w:t>
      </w:r>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လစဉ်လက်တွေ့သင်ကြားချိန်နှင</w:t>
      </w:r>
      <w:proofErr w:type="spellEnd"/>
      <w:r w:rsidRPr="006C3CA7">
        <w:rPr>
          <w:rFonts w:ascii="Myanmar Text" w:hAnsi="Myanmar Text" w:cs="Myanmar Text" w:hint="cs"/>
        </w:rPr>
        <w:t>့်</w:t>
      </w:r>
      <w:r w:rsidRPr="006C3CA7">
        <w:rPr>
          <w:rFonts w:ascii="Myanmar Text" w:hAnsi="Myanmar Text" w:cs="Myanmar Text"/>
        </w:rPr>
        <w:t xml:space="preserve"> </w:t>
      </w:r>
      <w:r w:rsidRPr="006C3CA7">
        <w:rPr>
          <w:rFonts w:ascii="Myanmar Text" w:hAnsi="Myanmar Text" w:cs="Myanmar Text" w:hint="cs"/>
        </w:rPr>
        <w:t>မြှ</w:t>
      </w:r>
      <w:proofErr w:type="spellStart"/>
      <w:r w:rsidRPr="006C3CA7">
        <w:rPr>
          <w:rFonts w:ascii="Myanmar Text" w:hAnsi="Myanmar Text" w:cs="Myanmar Text" w:hint="cs"/>
        </w:rPr>
        <w:t>ောက</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လက်တွေ့သင်ကြားရေး</w:t>
      </w:r>
      <w:proofErr w:type="spellEnd"/>
      <w:r w:rsidRPr="006C3CA7">
        <w:rPr>
          <w:rFonts w:ascii="Myanmar Text" w:hAnsi="Myanmar Text" w:cs="Myanmar Text"/>
        </w:rPr>
        <w:t xml:space="preserve"> </w:t>
      </w:r>
      <w:proofErr w:type="spellStart"/>
      <w:r w:rsidRPr="006C3CA7">
        <w:rPr>
          <w:rFonts w:ascii="Myanmar Text" w:hAnsi="Myanmar Text" w:cs="Myanmar Text" w:hint="cs"/>
        </w:rPr>
        <w:t>ငွေကြေးထောက်ပံ့မှုအဖြစ</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တွက်ချက်ရမည</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ဤသို့ပြုလုပ်ခြင်းဖြင</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ကျောင်းသား</w:t>
      </w:r>
      <w:proofErr w:type="spellEnd"/>
      <w:r w:rsidRPr="006C3CA7">
        <w:rPr>
          <w:rFonts w:ascii="Myanmar Text" w:hAnsi="Myanmar Text" w:cs="Myanmar Text"/>
        </w:rPr>
        <w:t>/</w:t>
      </w:r>
      <w:proofErr w:type="spellStart"/>
      <w:r w:rsidRPr="006C3CA7">
        <w:rPr>
          <w:rFonts w:ascii="Myanmar Text" w:hAnsi="Myanmar Text" w:cs="Myanmar Text" w:hint="cs"/>
        </w:rPr>
        <w:t>သူများ</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လက်တွေ့သင်ကြားလိုစိတ်နှင</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သင်ယူလိုစိတ်ကို</w:t>
      </w:r>
      <w:proofErr w:type="spellEnd"/>
      <w:r w:rsidRPr="006C3CA7">
        <w:rPr>
          <w:rFonts w:ascii="Myanmar Text" w:hAnsi="Myanmar Text" w:cs="Myanmar Text"/>
        </w:rPr>
        <w:t xml:space="preserve"> </w:t>
      </w:r>
      <w:r w:rsidRPr="006C3CA7">
        <w:rPr>
          <w:rFonts w:ascii="Myanmar Text" w:hAnsi="Myanmar Text" w:cs="Myanmar Text" w:hint="cs"/>
        </w:rPr>
        <w:t>မြှင့်</w:t>
      </w:r>
      <w:proofErr w:type="spellStart"/>
      <w:r w:rsidRPr="006C3CA7">
        <w:rPr>
          <w:rFonts w:ascii="Myanmar Text" w:hAnsi="Myanmar Text" w:cs="Myanmar Text" w:hint="cs"/>
        </w:rPr>
        <w:t>တင်ရန</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ဖြစ်သည</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သို့တည်းမဟုတ</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အပတ်စဉ</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လက်တွေ့သင်ကြားခြင်းနှင</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အလုပ်လုပ်ခြင်း</w:t>
      </w:r>
      <w:proofErr w:type="spellEnd"/>
      <w:r w:rsidRPr="006C3CA7">
        <w:rPr>
          <w:rFonts w:ascii="Myanmar Text" w:hAnsi="Myanmar Text" w:cs="Myanmar Text"/>
        </w:rPr>
        <w:t xml:space="preserve"> </w:t>
      </w:r>
      <w:proofErr w:type="spellStart"/>
      <w:r w:rsidRPr="006C3CA7">
        <w:rPr>
          <w:rFonts w:ascii="Myanmar Text" w:hAnsi="Myanmar Text" w:cs="Myanmar Text" w:hint="cs"/>
        </w:rPr>
        <w:t>စုစုပေါင်း</w:t>
      </w:r>
      <w:proofErr w:type="spellEnd"/>
      <w:r w:rsidRPr="006C3CA7">
        <w:rPr>
          <w:rFonts w:ascii="Myanmar Text" w:hAnsi="Myanmar Text" w:cs="Myanmar Text"/>
        </w:rPr>
        <w:t xml:space="preserve"> (</w:t>
      </w:r>
      <w:r w:rsidRPr="006C3CA7">
        <w:rPr>
          <w:rFonts w:ascii="Myanmar Text" w:hAnsi="Myanmar Text" w:cs="Myanmar Text" w:hint="cs"/>
        </w:rPr>
        <w:t>၄၀</w:t>
      </w:r>
      <w:r w:rsidRPr="006C3CA7">
        <w:rPr>
          <w:rFonts w:ascii="Myanmar Text" w:hAnsi="Myanmar Text" w:cs="Myanmar Text"/>
        </w:rPr>
        <w:t xml:space="preserve">) </w:t>
      </w:r>
      <w:proofErr w:type="spellStart"/>
      <w:r w:rsidRPr="006C3CA7">
        <w:rPr>
          <w:rFonts w:ascii="Myanmar Text" w:hAnsi="Myanmar Text" w:cs="Myanmar Text" w:hint="cs"/>
        </w:rPr>
        <w:t>နာရီ</w:t>
      </w:r>
      <w:proofErr w:type="spellEnd"/>
      <w:r w:rsidRPr="006C3CA7">
        <w:rPr>
          <w:rFonts w:ascii="Myanmar Text" w:hAnsi="Myanmar Text" w:cs="Myanmar Text"/>
        </w:rPr>
        <w:t xml:space="preserve"> </w:t>
      </w:r>
      <w:proofErr w:type="spellStart"/>
      <w:r w:rsidRPr="006C3CA7">
        <w:rPr>
          <w:rFonts w:ascii="Myanmar Text" w:hAnsi="Myanmar Text" w:cs="Myanmar Text" w:hint="cs"/>
        </w:rPr>
        <w:t>ပြည</w:t>
      </w:r>
      <w:proofErr w:type="spellEnd"/>
      <w:r w:rsidRPr="006C3CA7">
        <w:rPr>
          <w:rFonts w:ascii="Myanmar Text" w:hAnsi="Myanmar Text" w:cs="Myanmar Text" w:hint="cs"/>
        </w:rPr>
        <w:t>့်</w:t>
      </w:r>
      <w:proofErr w:type="spellStart"/>
      <w:r w:rsidRPr="006C3CA7">
        <w:rPr>
          <w:rFonts w:ascii="Myanmar Text" w:hAnsi="Myanmar Text" w:cs="Myanmar Text" w:hint="cs"/>
        </w:rPr>
        <w:t>မီပါက</w:t>
      </w:r>
      <w:proofErr w:type="spellEnd"/>
      <w:r w:rsidRPr="006C3CA7">
        <w:rPr>
          <w:rFonts w:ascii="Myanmar Text" w:hAnsi="Myanmar Text" w:cs="Myanmar Text"/>
        </w:rPr>
        <w:t xml:space="preserve"> </w:t>
      </w:r>
      <w:proofErr w:type="spellStart"/>
      <w:r w:rsidRPr="006C3CA7">
        <w:rPr>
          <w:rFonts w:ascii="Myanmar Text" w:hAnsi="Myanmar Text" w:cs="Myanmar Text" w:hint="cs"/>
        </w:rPr>
        <w:t>လစဉ်လုပ်ခ</w:t>
      </w:r>
      <w:proofErr w:type="spellEnd"/>
      <w:r w:rsidRPr="006C3CA7">
        <w:rPr>
          <w:rFonts w:ascii="Myanmar Text" w:hAnsi="Myanmar Text" w:cs="Myanmar Text"/>
        </w:rPr>
        <w:t xml:space="preserve"> (____ NTD/</w:t>
      </w:r>
      <w:r w:rsidRPr="006C3CA7">
        <w:rPr>
          <w:rFonts w:ascii="Myanmar Text" w:hAnsi="Myanmar Text" w:cs="Myanmar Text" w:hint="cs"/>
        </w:rPr>
        <w:t>လ</w:t>
      </w:r>
      <w:r w:rsidRPr="006C3CA7">
        <w:rPr>
          <w:rFonts w:ascii="Myanmar Text" w:hAnsi="Myanmar Text" w:cs="Myanmar Text"/>
        </w:rPr>
        <w:t xml:space="preserve">) </w:t>
      </w:r>
      <w:proofErr w:type="spellStart"/>
      <w:r w:rsidRPr="006C3CA7">
        <w:rPr>
          <w:rFonts w:ascii="Myanmar Text" w:hAnsi="Myanmar Text" w:cs="Myanmar Text" w:hint="cs"/>
        </w:rPr>
        <w:t>သို့မဟုတ</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အချိုးက</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လစဉ်လုပ်ခ</w:t>
      </w:r>
      <w:proofErr w:type="spellEnd"/>
      <w:r w:rsidRPr="006C3CA7">
        <w:rPr>
          <w:rFonts w:ascii="Myanmar Text" w:hAnsi="Myanmar Text" w:cs="Myanmar Text"/>
        </w:rPr>
        <w:t xml:space="preserve"> </w:t>
      </w:r>
      <w:proofErr w:type="spellStart"/>
      <w:r w:rsidRPr="006C3CA7">
        <w:rPr>
          <w:rFonts w:ascii="Myanmar Text" w:hAnsi="Myanmar Text" w:cs="Myanmar Text" w:hint="cs"/>
        </w:rPr>
        <w:t>ပေးသွင်းနိုင်သည</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သို့ရာတွင</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လုပ်သားဥပဒေအရ</w:t>
      </w:r>
      <w:proofErr w:type="spellEnd"/>
      <w:r w:rsidRPr="006C3CA7">
        <w:rPr>
          <w:rFonts w:ascii="Myanmar Text" w:hAnsi="Myanmar Text" w:cs="Myanmar Text"/>
        </w:rPr>
        <w:t xml:space="preserve"> </w:t>
      </w:r>
      <w:proofErr w:type="spellStart"/>
      <w:r w:rsidRPr="006C3CA7">
        <w:rPr>
          <w:rFonts w:ascii="Myanmar Text" w:hAnsi="Myanmar Text" w:cs="Myanmar Text" w:hint="cs"/>
        </w:rPr>
        <w:t>ကြေညာထားသော</w:t>
      </w:r>
      <w:proofErr w:type="spellEnd"/>
      <w:r w:rsidRPr="006C3CA7">
        <w:rPr>
          <w:rFonts w:ascii="Myanmar Text" w:hAnsi="Myanmar Text" w:cs="Myanmar Text"/>
        </w:rPr>
        <w:t xml:space="preserve"> </w:t>
      </w:r>
      <w:proofErr w:type="spellStart"/>
      <w:r w:rsidRPr="006C3CA7">
        <w:rPr>
          <w:rFonts w:ascii="Myanmar Text" w:hAnsi="Myanmar Text" w:cs="Myanmar Text" w:hint="cs"/>
        </w:rPr>
        <w:t>အနိမ</w:t>
      </w:r>
      <w:proofErr w:type="spellEnd"/>
      <w:r w:rsidRPr="006C3CA7">
        <w:rPr>
          <w:rFonts w:ascii="Myanmar Text" w:hAnsi="Myanmar Text" w:cs="Myanmar Text" w:hint="cs"/>
        </w:rPr>
        <w:t>့်</w:t>
      </w:r>
      <w:proofErr w:type="spellStart"/>
      <w:r w:rsidRPr="006C3CA7">
        <w:rPr>
          <w:rFonts w:ascii="Myanmar Text" w:hAnsi="Myanmar Text" w:cs="Myanmar Text" w:hint="cs"/>
        </w:rPr>
        <w:t>ဆုံးအခြေခံလုပ်ခထက</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မနည်းသင</w:t>
      </w:r>
      <w:proofErr w:type="spellEnd"/>
      <w:r w:rsidRPr="006C3CA7">
        <w:rPr>
          <w:rFonts w:ascii="Myanmar Text" w:hAnsi="Myanmar Text" w:cs="Myanmar Text" w:hint="cs"/>
        </w:rPr>
        <w:t>့်</w:t>
      </w:r>
      <w:r w:rsidRPr="006C3CA7">
        <w:rPr>
          <w:rFonts w:ascii="Myanmar Text" w:hAnsi="Myanmar Text" w:cs="Myanmar Text"/>
        </w:rPr>
        <w:t xml:space="preserve"> </w:t>
      </w:r>
      <w:proofErr w:type="spellStart"/>
      <w:r w:rsidRPr="006C3CA7">
        <w:rPr>
          <w:rFonts w:ascii="Myanmar Text" w:hAnsi="Myanmar Text" w:cs="Myanmar Text" w:hint="cs"/>
        </w:rPr>
        <w:t>လျော့နည်း၍မရပ</w:t>
      </w:r>
      <w:proofErr w:type="spellEnd"/>
      <w:r w:rsidRPr="006C3CA7">
        <w:rPr>
          <w:rFonts w:ascii="Myanmar Text" w:hAnsi="Myanmar Text" w:cs="Myanmar Text" w:hint="cs"/>
        </w:rPr>
        <w:t>ါ။</w:t>
      </w:r>
    </w:p>
    <w:p w14:paraId="02A60520" w14:textId="77777777" w:rsidR="00880F80" w:rsidRPr="0078201D" w:rsidRDefault="00EC5837" w:rsidP="001C2B7C">
      <w:pPr>
        <w:ind w:leftChars="354" w:left="1275" w:hangingChars="177" w:hanging="425"/>
        <w:jc w:val="both"/>
        <w:rPr>
          <w:rFonts w:eastAsia="標楷體"/>
          <w:color w:val="000000" w:themeColor="text1"/>
        </w:rPr>
      </w:pPr>
      <w:bookmarkStart w:id="76" w:name="_Hlk186818100"/>
      <w:bookmarkStart w:id="77" w:name="_Hlk186816760"/>
      <w:bookmarkEnd w:id="73"/>
      <w:r w:rsidRPr="0078201D">
        <w:rPr>
          <w:rFonts w:eastAsia="標楷體"/>
          <w:color w:val="000000" w:themeColor="text1"/>
        </w:rPr>
        <w:t>(</w:t>
      </w:r>
      <w:r w:rsidRPr="0078201D">
        <w:rPr>
          <w:rFonts w:eastAsia="標楷體"/>
          <w:color w:val="000000" w:themeColor="text1"/>
        </w:rPr>
        <w:t>二</w:t>
      </w:r>
      <w:r w:rsidRPr="0078201D">
        <w:rPr>
          <w:rFonts w:eastAsia="標楷體"/>
          <w:color w:val="000000" w:themeColor="text1"/>
        </w:rPr>
        <w:t>)</w:t>
      </w:r>
      <w:r w:rsidRPr="0078201D">
        <w:rPr>
          <w:rFonts w:eastAsia="標楷體"/>
          <w:color w:val="000000" w:themeColor="text1"/>
        </w:rPr>
        <w:tab/>
      </w:r>
      <w:bookmarkStart w:id="78" w:name="_Hlk186818115"/>
      <w:r w:rsidRPr="0078201D">
        <w:rPr>
          <w:rFonts w:eastAsia="標楷體"/>
          <w:color w:val="000000" w:themeColor="text1"/>
        </w:rPr>
        <w:t>實習津貼分為職務津貼、伙食津貼、交通津貼、專業津貼、遲到扣款、事假扣款等項目。</w:t>
      </w:r>
      <w:bookmarkEnd w:id="78"/>
    </w:p>
    <w:p w14:paraId="361F4A42" w14:textId="6844E162" w:rsidR="009360AB" w:rsidRPr="0078201D" w:rsidRDefault="00EC5837" w:rsidP="00F00DD5">
      <w:pPr>
        <w:ind w:leftChars="531" w:left="1274" w:firstLine="1"/>
        <w:jc w:val="both"/>
        <w:rPr>
          <w:rFonts w:eastAsia="標楷體"/>
          <w:color w:val="000000" w:themeColor="text1"/>
        </w:rPr>
      </w:pPr>
      <w:r w:rsidRPr="0078201D">
        <w:rPr>
          <w:rFonts w:eastAsia="標楷體"/>
          <w:color w:val="000000" w:themeColor="text1"/>
        </w:rPr>
        <w:t xml:space="preserve">The </w:t>
      </w:r>
      <w:del w:id="79" w:author="(Edit_PM_ML&amp;JA) Chaya Peng" w:date="2025-07-21T15:03:00Z">
        <w:r w:rsidRPr="0078201D">
          <w:rPr>
            <w:rFonts w:eastAsia="標楷體"/>
            <w:color w:val="000000" w:themeColor="text1"/>
          </w:rPr>
          <w:delText>Internship</w:delText>
        </w:r>
      </w:del>
      <w:ins w:id="80" w:author="(Edit_PM_ML&amp;JA) Chaya Peng" w:date="2025-07-21T15:03:00Z">
        <w:r w:rsidRPr="0078201D">
          <w:rPr>
            <w:rFonts w:eastAsia="標楷體"/>
            <w:color w:val="000000" w:themeColor="text1"/>
          </w:rPr>
          <w:t>internship</w:t>
        </w:r>
      </w:ins>
      <w:r w:rsidRPr="0078201D">
        <w:rPr>
          <w:rFonts w:eastAsia="標楷體"/>
          <w:color w:val="000000" w:themeColor="text1"/>
        </w:rPr>
        <w:t xml:space="preserve"> allowance </w:t>
      </w:r>
      <w:del w:id="81" w:author="(Edit_PM_ML&amp;JA) Chaya Peng" w:date="2025-07-21T15:03:00Z">
        <w:r w:rsidRPr="0078201D">
          <w:rPr>
            <w:rFonts w:eastAsia="標楷體"/>
            <w:color w:val="000000" w:themeColor="text1"/>
          </w:rPr>
          <w:delText>is divided into job</w:delText>
        </w:r>
      </w:del>
      <w:ins w:id="82" w:author="(Edit_PM_ML&amp;JA) Chaya Peng" w:date="2025-07-21T15:03:00Z">
        <w:r w:rsidRPr="0078201D">
          <w:rPr>
            <w:rFonts w:eastAsia="標楷體"/>
            <w:color w:val="000000" w:themeColor="text1"/>
          </w:rPr>
          <w:t>includes items such as a duty</w:t>
        </w:r>
      </w:ins>
      <w:r w:rsidRPr="0078201D">
        <w:rPr>
          <w:rFonts w:eastAsia="標楷體"/>
          <w:color w:val="000000" w:themeColor="text1"/>
        </w:rPr>
        <w:t xml:space="preserve"> allowance, meal allowance, transportation allowance, </w:t>
      </w:r>
      <w:ins w:id="83" w:author="(Edit_PM_ML&amp;JA) Chaya Peng" w:date="2025-07-21T15:03:00Z">
        <w:r w:rsidRPr="0078201D">
          <w:rPr>
            <w:rFonts w:eastAsia="標楷體"/>
            <w:color w:val="000000" w:themeColor="text1"/>
          </w:rPr>
          <w:t xml:space="preserve">and </w:t>
        </w:r>
      </w:ins>
      <w:r w:rsidRPr="0078201D">
        <w:rPr>
          <w:rFonts w:eastAsia="標楷體"/>
          <w:color w:val="000000" w:themeColor="text1"/>
        </w:rPr>
        <w:t>professional allowance,</w:t>
      </w:r>
      <w:ins w:id="84" w:author="(Edit_PM_ML&amp;JA) Chaya Peng" w:date="2025-07-21T15:03:00Z">
        <w:r w:rsidRPr="0078201D">
          <w:rPr>
            <w:rFonts w:eastAsia="標楷體"/>
            <w:color w:val="000000" w:themeColor="text1"/>
          </w:rPr>
          <w:t xml:space="preserve"> with deductions for </w:t>
        </w:r>
      </w:ins>
      <w:r w:rsidRPr="0078201D">
        <w:rPr>
          <w:rFonts w:eastAsia="標楷體"/>
          <w:color w:val="000000" w:themeColor="text1"/>
        </w:rPr>
        <w:t xml:space="preserve">late </w:t>
      </w:r>
      <w:del w:id="85" w:author="(Edit_PM_ML&amp;JA) Chaya Peng" w:date="2025-07-21T15:03:00Z">
        <w:r w:rsidRPr="0078201D">
          <w:rPr>
            <w:rFonts w:eastAsia="標楷體"/>
            <w:color w:val="000000" w:themeColor="text1"/>
          </w:rPr>
          <w:delText>deduction,</w:delText>
        </w:r>
      </w:del>
      <w:ins w:id="86" w:author="(Edit_PM_ML&amp;JA) Chaya Peng" w:date="2025-07-21T15:03:00Z">
        <w:r w:rsidRPr="0078201D">
          <w:rPr>
            <w:rFonts w:eastAsia="標楷體"/>
            <w:color w:val="000000" w:themeColor="text1"/>
          </w:rPr>
          <w:t>arrivals and personal</w:t>
        </w:r>
      </w:ins>
      <w:r w:rsidRPr="0078201D">
        <w:rPr>
          <w:rFonts w:eastAsia="標楷體"/>
          <w:color w:val="000000" w:themeColor="text1"/>
        </w:rPr>
        <w:t xml:space="preserve"> leave</w:t>
      </w:r>
      <w:del w:id="87" w:author="(Edit_PM_ML&amp;JA) Chaya Peng" w:date="2025-07-21T15:03:00Z">
        <w:r w:rsidRPr="0078201D">
          <w:rPr>
            <w:rFonts w:eastAsia="標楷體"/>
            <w:color w:val="000000" w:themeColor="text1"/>
          </w:rPr>
          <w:delText xml:space="preserve"> deduction and other items</w:delText>
        </w:r>
      </w:del>
      <w:r w:rsidRPr="0078201D">
        <w:rPr>
          <w:rFonts w:eastAsia="標楷體"/>
          <w:color w:val="000000" w:themeColor="text1"/>
        </w:rPr>
        <w:t>.</w:t>
      </w:r>
    </w:p>
    <w:p w14:paraId="69709134" w14:textId="35874A56" w:rsidR="002B43EE" w:rsidRPr="0078201D" w:rsidRDefault="00EC5837" w:rsidP="00F00DD5">
      <w:pPr>
        <w:ind w:leftChars="531" w:left="1274" w:firstLine="1"/>
        <w:jc w:val="both"/>
        <w:rPr>
          <w:rFonts w:eastAsia="標楷體"/>
          <w:color w:val="000000" w:themeColor="text1"/>
        </w:rPr>
      </w:pP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ငွေကြေးထောက်ပံ့မှုကို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တာဝန်ထမ်းဆောင်ခြင်းထောက်ပံ့ကြေး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စားသောက်စရိတ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သွားလာခ</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proofErr w:type="spellStart"/>
      <w:r w:rsidRPr="0078201D">
        <w:rPr>
          <w:rFonts w:ascii="Myanmar Text" w:eastAsia="標楷體" w:hAnsi="Myanmar Text" w:cs="Myanmar Text"/>
          <w:color w:val="000000" w:themeColor="text1"/>
        </w:rPr>
        <w:t>မ်းကျင်မှုဆိုင်ရာထောက်ပံ့ကြေး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နောက်ကျသည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နုတ်ယူခြင်း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အလုပ်ပျက်ကွက်သည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နုတ်ယူခြင်း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အခြားအမျိုးအစားများအဖြစ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ခွဲခြားသတ်မှတ်ထားသည</w:t>
      </w:r>
      <w:proofErr w:type="spellEnd"/>
      <w:r w:rsidRPr="0078201D">
        <w:rPr>
          <w:rFonts w:ascii="Myanmar Text" w:eastAsia="標楷體" w:hAnsi="Myanmar Text" w:cs="Myanmar Text"/>
          <w:color w:val="000000" w:themeColor="text1"/>
        </w:rPr>
        <w:t>်။</w:t>
      </w:r>
    </w:p>
    <w:p w14:paraId="22CE8794" w14:textId="299BA9B7" w:rsidR="002B43EE" w:rsidRPr="0078201D" w:rsidRDefault="00EC5837" w:rsidP="007F6F4A">
      <w:pPr>
        <w:ind w:leftChars="178" w:left="797" w:hangingChars="154" w:hanging="370"/>
        <w:jc w:val="both"/>
        <w:rPr>
          <w:rFonts w:eastAsia="標楷體"/>
          <w:color w:val="000000" w:themeColor="text1"/>
        </w:rPr>
      </w:pPr>
      <w:bookmarkStart w:id="88" w:name="_Hlk200461907"/>
      <w:bookmarkEnd w:id="76"/>
      <w:r w:rsidRPr="0078201D">
        <w:rPr>
          <w:rFonts w:eastAsia="標楷體"/>
          <w:color w:val="000000" w:themeColor="text1"/>
        </w:rPr>
        <w:t xml:space="preserve">8. </w:t>
      </w:r>
      <w:r w:rsidRPr="0078201D">
        <w:rPr>
          <w:rFonts w:eastAsia="標楷體"/>
          <w:color w:val="000000" w:themeColor="text1"/>
        </w:rPr>
        <w:t>實習課程內容：</w:t>
      </w:r>
      <w:r w:rsidR="00C027B8" w:rsidRPr="0078201D">
        <w:rPr>
          <w:rFonts w:eastAsia="標楷體"/>
          <w:color w:val="000000" w:themeColor="text1"/>
        </w:rPr>
        <w:t>(</w:t>
      </w:r>
      <w:del w:id="89" w:author="(Edit_PM_ML&amp;JA) Chaya Peng" w:date="2025-07-21T16:20:00Z">
        <w:r w:rsidR="00C027B8" w:rsidRPr="0078201D">
          <w:rPr>
            <w:rFonts w:eastAsia="標楷體"/>
            <w:color w:val="000000" w:themeColor="text1"/>
          </w:rPr>
          <w:delText>Payment for internship</w:delText>
        </w:r>
      </w:del>
      <w:ins w:id="90" w:author="(Edit_PM_ML&amp;JA) Chaya Peng" w:date="2025-07-21T16:20:00Z">
        <w:r w:rsidR="00C027B8" w:rsidRPr="0078201D">
          <w:rPr>
            <w:rFonts w:eastAsia="標楷體"/>
            <w:color w:val="000000" w:themeColor="text1"/>
          </w:rPr>
          <w:t xml:space="preserve">Internship </w:t>
        </w:r>
        <w:r w:rsidR="00CE17F6" w:rsidRPr="0078201D">
          <w:rPr>
            <w:rFonts w:eastAsia="標楷體"/>
            <w:color w:val="000000" w:themeColor="text1"/>
          </w:rPr>
          <w:t>Program Content</w:t>
        </w:r>
      </w:ins>
      <w:r w:rsidR="00C027B8" w:rsidRPr="0078201D">
        <w:rPr>
          <w:rFonts w:eastAsia="標楷體"/>
          <w:color w:val="000000" w:themeColor="text1"/>
        </w:rPr>
        <w:t>/</w:t>
      </w:r>
      <w:r w:rsidR="00C027B8" w:rsidRPr="0078201D">
        <w:rPr>
          <w:rFonts w:hint="cs"/>
          <w:color w:val="000000" w:themeColor="text1"/>
        </w:rPr>
        <w:t xml:space="preserve"> </w:t>
      </w:r>
      <w:proofErr w:type="spellStart"/>
      <w:r w:rsidR="00C027B8" w:rsidRPr="0078201D">
        <w:rPr>
          <w:rFonts w:ascii="Myanmar Text" w:eastAsia="標楷體" w:hAnsi="Myanmar Text" w:cs="Myanmar Text"/>
          <w:color w:val="000000" w:themeColor="text1"/>
          <w:lang w:bidi="th-TH"/>
        </w:rPr>
        <w:t>လက်တွေ့သင်ကြားရေး</w:t>
      </w:r>
      <w:proofErr w:type="spellEnd"/>
      <w:r w:rsidR="00C027B8" w:rsidRPr="0078201D">
        <w:rPr>
          <w:rFonts w:ascii="Angsana New" w:eastAsia="標楷體" w:hAnsi="Angsana New" w:cs="Angsana New"/>
          <w:color w:val="000000" w:themeColor="text1"/>
          <w:lang w:bidi="th-TH"/>
        </w:rPr>
        <w:t xml:space="preserve"> </w:t>
      </w:r>
      <w:proofErr w:type="spellStart"/>
      <w:r w:rsidR="00C027B8" w:rsidRPr="0078201D">
        <w:rPr>
          <w:rFonts w:ascii="Myanmar Text" w:eastAsia="標楷體" w:hAnsi="Myanmar Text" w:cs="Myanmar Text"/>
          <w:color w:val="000000" w:themeColor="text1"/>
          <w:lang w:bidi="th-TH"/>
        </w:rPr>
        <w:t>သင်တန်းဆိုင်ရာ</w:t>
      </w:r>
      <w:proofErr w:type="spellEnd"/>
      <w:r w:rsidR="00C027B8" w:rsidRPr="0078201D">
        <w:rPr>
          <w:rFonts w:ascii="Angsana New" w:eastAsia="標楷體" w:hAnsi="Angsana New" w:cs="Angsana New"/>
          <w:color w:val="000000" w:themeColor="text1"/>
          <w:lang w:bidi="th-TH"/>
        </w:rPr>
        <w:t xml:space="preserve"> </w:t>
      </w:r>
      <w:proofErr w:type="spellStart"/>
      <w:r w:rsidR="00C027B8" w:rsidRPr="0078201D">
        <w:rPr>
          <w:rFonts w:ascii="Myanmar Text" w:eastAsia="標楷體" w:hAnsi="Myanmar Text" w:cs="Myanmar Text"/>
          <w:color w:val="000000" w:themeColor="text1"/>
          <w:lang w:bidi="th-TH"/>
        </w:rPr>
        <w:t>အကြောင်းအရာများ</w:t>
      </w:r>
      <w:proofErr w:type="spellEnd"/>
      <w:r w:rsidR="00C027B8" w:rsidRPr="0078201D">
        <w:rPr>
          <w:rFonts w:eastAsia="標楷體"/>
          <w:color w:val="000000" w:themeColor="text1"/>
        </w:rPr>
        <w:t>)</w:t>
      </w:r>
    </w:p>
    <w:p w14:paraId="1F1551D1" w14:textId="2BE8F440" w:rsidR="002B43EE" w:rsidRPr="0078201D" w:rsidRDefault="00EC5837" w:rsidP="00F00DD5">
      <w:pPr>
        <w:ind w:left="851"/>
        <w:jc w:val="both"/>
        <w:rPr>
          <w:rFonts w:eastAsia="標楷體"/>
          <w:color w:val="000000" w:themeColor="text1"/>
        </w:rPr>
      </w:pPr>
      <w:r w:rsidRPr="0078201D">
        <w:rPr>
          <w:rFonts w:eastAsia="標楷體"/>
          <w:color w:val="000000" w:themeColor="text1"/>
        </w:rPr>
        <w:t>(</w:t>
      </w:r>
      <w:proofErr w:type="gramStart"/>
      <w:r w:rsidRPr="0078201D">
        <w:rPr>
          <w:rFonts w:eastAsia="標楷體"/>
          <w:color w:val="000000" w:themeColor="text1"/>
        </w:rPr>
        <w:t>一</w:t>
      </w:r>
      <w:proofErr w:type="gramEnd"/>
      <w:r w:rsidRPr="0078201D">
        <w:rPr>
          <w:rFonts w:eastAsia="標楷體"/>
          <w:color w:val="000000" w:themeColor="text1"/>
        </w:rPr>
        <w:t>)</w:t>
      </w:r>
      <w:r w:rsidR="007F6F4A" w:rsidRPr="007F6F4A">
        <w:rPr>
          <w:rFonts w:hint="eastAsia"/>
        </w:rPr>
        <w:t xml:space="preserve"> </w:t>
      </w:r>
      <w:r w:rsidR="00F83493">
        <w:rPr>
          <w:rFonts w:hint="eastAsia"/>
        </w:rPr>
        <w:t xml:space="preserve"> </w:t>
      </w:r>
    </w:p>
    <w:p w14:paraId="33B648F5" w14:textId="47795701" w:rsidR="002B43EE" w:rsidRPr="0078201D" w:rsidRDefault="00EC5837" w:rsidP="00F00DD5">
      <w:pPr>
        <w:ind w:left="851"/>
        <w:jc w:val="both"/>
        <w:rPr>
          <w:rFonts w:eastAsia="標楷體"/>
          <w:color w:val="000000" w:themeColor="text1"/>
        </w:rPr>
      </w:pPr>
      <w:r w:rsidRPr="0078201D">
        <w:rPr>
          <w:rFonts w:eastAsia="標楷體"/>
          <w:color w:val="000000" w:themeColor="text1"/>
        </w:rPr>
        <w:t>(</w:t>
      </w:r>
      <w:r w:rsidRPr="0078201D">
        <w:rPr>
          <w:rFonts w:eastAsia="標楷體"/>
          <w:color w:val="000000" w:themeColor="text1"/>
        </w:rPr>
        <w:t>二</w:t>
      </w:r>
      <w:r w:rsidRPr="0078201D">
        <w:rPr>
          <w:rFonts w:eastAsia="標楷體"/>
          <w:color w:val="000000" w:themeColor="text1"/>
        </w:rPr>
        <w:t>)</w:t>
      </w:r>
      <w:r w:rsidR="00F83493">
        <w:rPr>
          <w:rFonts w:ascii="標楷體" w:eastAsia="標楷體" w:hAnsi="標楷體" w:hint="eastAsia"/>
        </w:rPr>
        <w:t xml:space="preserve">  </w:t>
      </w:r>
    </w:p>
    <w:p w14:paraId="36B5F59B" w14:textId="150B9822" w:rsidR="00F83493" w:rsidRDefault="00EC5837" w:rsidP="00F00DD5">
      <w:pPr>
        <w:ind w:left="851"/>
        <w:jc w:val="both"/>
        <w:rPr>
          <w:rFonts w:ascii="標楷體" w:eastAsia="標楷體" w:hAnsi="標楷體"/>
        </w:rPr>
      </w:pPr>
      <w:r w:rsidRPr="0078201D">
        <w:rPr>
          <w:rFonts w:eastAsia="標楷體"/>
          <w:color w:val="000000" w:themeColor="text1"/>
        </w:rPr>
        <w:t>(</w:t>
      </w:r>
      <w:r w:rsidRPr="0078201D">
        <w:rPr>
          <w:rFonts w:eastAsia="標楷體"/>
          <w:color w:val="000000" w:themeColor="text1"/>
        </w:rPr>
        <w:t>三</w:t>
      </w:r>
      <w:r w:rsidRPr="0078201D">
        <w:rPr>
          <w:rFonts w:eastAsia="標楷體"/>
          <w:color w:val="000000" w:themeColor="text1"/>
        </w:rPr>
        <w:t>)</w:t>
      </w:r>
      <w:r w:rsidR="007F6F4A" w:rsidRPr="007F6F4A">
        <w:rPr>
          <w:rFonts w:ascii="標楷體" w:eastAsia="標楷體" w:hAnsi="標楷體" w:hint="eastAsia"/>
        </w:rPr>
        <w:t xml:space="preserve"> </w:t>
      </w:r>
      <w:r w:rsidR="00F83493">
        <w:rPr>
          <w:rFonts w:ascii="標楷體" w:eastAsia="標楷體" w:hAnsi="標楷體" w:hint="eastAsia"/>
        </w:rPr>
        <w:t xml:space="preserve"> </w:t>
      </w:r>
    </w:p>
    <w:p w14:paraId="7D4F17EC" w14:textId="78D810DD" w:rsidR="007F6F4A" w:rsidRPr="0078201D" w:rsidRDefault="007F6F4A" w:rsidP="00F00DD5">
      <w:pPr>
        <w:ind w:left="851"/>
        <w:jc w:val="both"/>
        <w:rPr>
          <w:rFonts w:eastAsia="標楷體"/>
          <w:color w:val="000000" w:themeColor="text1"/>
        </w:rPr>
      </w:pPr>
      <w:r w:rsidRPr="0078201D">
        <w:rPr>
          <w:rFonts w:eastAsia="標楷體"/>
          <w:color w:val="000000" w:themeColor="text1"/>
        </w:rPr>
        <w:t>(</w:t>
      </w:r>
      <w:r>
        <w:rPr>
          <w:rFonts w:eastAsia="標楷體" w:hint="eastAsia"/>
          <w:color w:val="000000" w:themeColor="text1"/>
        </w:rPr>
        <w:t>四</w:t>
      </w:r>
      <w:r w:rsidRPr="0078201D">
        <w:rPr>
          <w:rFonts w:eastAsia="標楷體"/>
          <w:color w:val="000000" w:themeColor="text1"/>
        </w:rPr>
        <w:t>)</w:t>
      </w:r>
      <w:r w:rsidR="00F83493">
        <w:rPr>
          <w:rFonts w:eastAsia="標楷體" w:hint="eastAsia"/>
          <w:color w:val="000000" w:themeColor="text1"/>
        </w:rPr>
        <w:t xml:space="preserve">  </w:t>
      </w:r>
    </w:p>
    <w:bookmarkEnd w:id="77"/>
    <w:bookmarkEnd w:id="88"/>
    <w:p w14:paraId="4D47189C" w14:textId="49828681" w:rsidR="002B43EE" w:rsidRPr="0078201D" w:rsidRDefault="00EC5837" w:rsidP="00F00DD5">
      <w:pPr>
        <w:tabs>
          <w:tab w:val="left" w:pos="709"/>
        </w:tabs>
        <w:ind w:left="708" w:hangingChars="295" w:hanging="708"/>
        <w:jc w:val="both"/>
        <w:rPr>
          <w:rFonts w:eastAsia="標楷體"/>
          <w:color w:val="000000" w:themeColor="text1"/>
        </w:rPr>
      </w:pPr>
      <w:r w:rsidRPr="0078201D">
        <w:rPr>
          <w:rFonts w:eastAsia="標楷體"/>
          <w:color w:val="000000" w:themeColor="text1"/>
        </w:rPr>
        <w:t>三、</w:t>
      </w:r>
      <w:r w:rsidRPr="0078201D">
        <w:rPr>
          <w:rFonts w:eastAsia="標楷體"/>
          <w:color w:val="000000" w:themeColor="text1"/>
        </w:rPr>
        <w:tab/>
      </w:r>
      <w:r w:rsidRPr="0078201D">
        <w:rPr>
          <w:rFonts w:eastAsia="標楷體"/>
          <w:color w:val="000000" w:themeColor="text1"/>
        </w:rPr>
        <w:t>實習安全：</w:t>
      </w:r>
    </w:p>
    <w:p w14:paraId="3B87EB05" w14:textId="77777777" w:rsidR="0002622E" w:rsidRPr="0078201D" w:rsidRDefault="00EC5837" w:rsidP="001C2B7C">
      <w:pPr>
        <w:ind w:leftChars="178" w:left="849" w:hangingChars="176" w:hanging="422"/>
        <w:jc w:val="both"/>
        <w:rPr>
          <w:rFonts w:eastAsia="標楷體"/>
          <w:color w:val="000000" w:themeColor="text1"/>
        </w:rPr>
      </w:pPr>
      <w:r w:rsidRPr="0078201D">
        <w:rPr>
          <w:rFonts w:eastAsia="標楷體"/>
          <w:color w:val="000000" w:themeColor="text1"/>
        </w:rPr>
        <w:t xml:space="preserve">1. </w:t>
      </w:r>
      <w:r w:rsidRPr="0078201D">
        <w:rPr>
          <w:rFonts w:eastAsia="標楷體"/>
          <w:color w:val="000000" w:themeColor="text1"/>
        </w:rPr>
        <w:t>乙方須於實習前</w:t>
      </w:r>
      <w:r w:rsidRPr="0078201D">
        <w:rPr>
          <w:rFonts w:eastAsia="標楷體"/>
          <w:color w:val="000000" w:themeColor="text1"/>
        </w:rPr>
        <w:t xml:space="preserve"> 2 </w:t>
      </w:r>
      <w:proofErr w:type="gramStart"/>
      <w:r w:rsidRPr="0078201D">
        <w:rPr>
          <w:rFonts w:eastAsia="標楷體"/>
          <w:color w:val="000000" w:themeColor="text1"/>
        </w:rPr>
        <w:t>週</w:t>
      </w:r>
      <w:proofErr w:type="gramEnd"/>
      <w:r w:rsidRPr="0078201D">
        <w:rPr>
          <w:rFonts w:eastAsia="標楷體"/>
          <w:color w:val="000000" w:themeColor="text1"/>
        </w:rPr>
        <w:t>將實習學生名單及其基本資料送達甲方。</w:t>
      </w:r>
    </w:p>
    <w:p w14:paraId="684FEA31" w14:textId="5C9D66D6" w:rsidR="009360AB" w:rsidRPr="0078201D" w:rsidRDefault="00EC5837" w:rsidP="001C2B7C">
      <w:pPr>
        <w:ind w:leftChars="353" w:left="847" w:firstLine="2"/>
        <w:jc w:val="both"/>
        <w:rPr>
          <w:rFonts w:eastAsia="標楷體"/>
          <w:color w:val="000000" w:themeColor="text1"/>
        </w:rPr>
      </w:pPr>
      <w:r w:rsidRPr="0078201D">
        <w:rPr>
          <w:rFonts w:eastAsia="標楷體"/>
          <w:color w:val="000000" w:themeColor="text1"/>
        </w:rPr>
        <w:t xml:space="preserve">Party B </w:t>
      </w:r>
      <w:del w:id="91" w:author="(Edit_PM_ML&amp;JA) Chaya Peng" w:date="2025-07-21T15:03:00Z">
        <w:r w:rsidRPr="0078201D">
          <w:rPr>
            <w:rFonts w:eastAsia="標楷體"/>
            <w:color w:val="000000" w:themeColor="text1"/>
          </w:rPr>
          <w:delText>is required to send</w:delText>
        </w:r>
      </w:del>
      <w:ins w:id="92" w:author="(Edit_PM_ML&amp;JA) Chaya Peng" w:date="2025-07-21T15:03:00Z">
        <w:r w:rsidRPr="0078201D">
          <w:rPr>
            <w:rFonts w:eastAsia="標楷體"/>
            <w:color w:val="000000" w:themeColor="text1"/>
          </w:rPr>
          <w:t>shall provide</w:t>
        </w:r>
      </w:ins>
      <w:r w:rsidRPr="0078201D">
        <w:rPr>
          <w:rFonts w:eastAsia="標楷體"/>
          <w:color w:val="000000" w:themeColor="text1"/>
        </w:rPr>
        <w:t xml:space="preserve"> Party A </w:t>
      </w:r>
      <w:ins w:id="93" w:author="(Edit_PM_ML&amp;JA) Chaya Peng" w:date="2025-07-21T15:03:00Z">
        <w:r w:rsidRPr="0078201D">
          <w:rPr>
            <w:rFonts w:eastAsia="標楷體"/>
            <w:color w:val="000000" w:themeColor="text1"/>
          </w:rPr>
          <w:t xml:space="preserve">with </w:t>
        </w:r>
      </w:ins>
      <w:r w:rsidRPr="0078201D">
        <w:rPr>
          <w:rFonts w:eastAsia="標楷體"/>
          <w:color w:val="000000" w:themeColor="text1"/>
        </w:rPr>
        <w:t xml:space="preserve">the list of interns and </w:t>
      </w:r>
      <w:ins w:id="94" w:author="(Edit_PM_ML&amp;JA) Chaya Peng" w:date="2025-07-21T15:03:00Z">
        <w:r w:rsidRPr="0078201D">
          <w:rPr>
            <w:rFonts w:eastAsia="標楷體"/>
            <w:color w:val="000000" w:themeColor="text1"/>
          </w:rPr>
          <w:t xml:space="preserve">their essential </w:t>
        </w:r>
      </w:ins>
      <w:r w:rsidRPr="0078201D">
        <w:rPr>
          <w:rFonts w:eastAsia="標楷體"/>
          <w:color w:val="000000" w:themeColor="text1"/>
        </w:rPr>
        <w:t xml:space="preserve">information </w:t>
      </w:r>
      <w:del w:id="95" w:author="(Edit_PM_ML&amp;JA) Chaya Peng" w:date="2025-07-21T15:03:00Z">
        <w:r w:rsidRPr="0078201D">
          <w:rPr>
            <w:rFonts w:eastAsia="標楷體"/>
            <w:color w:val="000000" w:themeColor="text1"/>
          </w:rPr>
          <w:delText xml:space="preserve">needed for students’ reporting for work </w:delText>
        </w:r>
      </w:del>
      <w:r w:rsidRPr="0078201D">
        <w:rPr>
          <w:rFonts w:eastAsia="標楷體"/>
          <w:color w:val="000000" w:themeColor="text1"/>
        </w:rPr>
        <w:t xml:space="preserve">two weeks </w:t>
      </w:r>
      <w:del w:id="96" w:author="(Edit_PM_ML&amp;JA) Chaya Peng" w:date="2025-07-21T15:03:00Z">
        <w:r w:rsidRPr="0078201D">
          <w:rPr>
            <w:rFonts w:eastAsia="標楷體"/>
            <w:color w:val="000000" w:themeColor="text1"/>
          </w:rPr>
          <w:delText>before</w:delText>
        </w:r>
      </w:del>
      <w:ins w:id="97" w:author="(Edit_PM_ML&amp;JA) Chaya Peng" w:date="2025-07-21T15:03:00Z">
        <w:r w:rsidRPr="0078201D">
          <w:rPr>
            <w:rFonts w:eastAsia="標楷體"/>
            <w:color w:val="000000" w:themeColor="text1"/>
          </w:rPr>
          <w:t>prior to</w:t>
        </w:r>
      </w:ins>
      <w:r w:rsidRPr="0078201D">
        <w:rPr>
          <w:rFonts w:eastAsia="標楷體"/>
          <w:color w:val="000000" w:themeColor="text1"/>
        </w:rPr>
        <w:t xml:space="preserve"> the </w:t>
      </w:r>
      <w:del w:id="98" w:author="(Edit_PM_ML&amp;JA) Chaya Peng" w:date="2025-07-21T15:03:00Z">
        <w:r w:rsidRPr="0078201D">
          <w:rPr>
            <w:rFonts w:eastAsia="標楷體"/>
            <w:color w:val="000000" w:themeColor="text1"/>
          </w:rPr>
          <w:delText>commencement of the internship</w:delText>
        </w:r>
      </w:del>
      <w:ins w:id="99" w:author="(Edit_PM_ML&amp;JA) Chaya Peng" w:date="2025-07-21T15:03:00Z">
        <w:r w:rsidRPr="0078201D">
          <w:rPr>
            <w:rFonts w:eastAsia="標楷體"/>
            <w:color w:val="000000" w:themeColor="text1"/>
          </w:rPr>
          <w:t>internship's start date</w:t>
        </w:r>
      </w:ins>
      <w:r w:rsidRPr="0078201D">
        <w:rPr>
          <w:rFonts w:eastAsia="標楷體"/>
          <w:color w:val="000000" w:themeColor="text1"/>
        </w:rPr>
        <w:t>.</w:t>
      </w:r>
    </w:p>
    <w:p w14:paraId="5CD84FA9" w14:textId="77777777" w:rsidR="002B43EE" w:rsidRPr="0078201D" w:rsidRDefault="00EC5837" w:rsidP="00AC4098">
      <w:pPr>
        <w:ind w:leftChars="353" w:left="847" w:firstLine="2"/>
        <w:rPr>
          <w:rFonts w:eastAsia="標楷體"/>
          <w:color w:val="000000" w:themeColor="text1"/>
        </w:rPr>
      </w:pP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လက်တွေ့သင်ကြားရေးစတင်မည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ရက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မတိုင်မီ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နှစ်ပတ်အလိုတွင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lastRenderedPageBreak/>
        <w:t>လက်တွေ့သင်ကြားမည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သူများ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စာရင်းနှင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အခြေခံအချက်အလက်များကို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ပေးပို့ရမည</w:t>
      </w:r>
      <w:proofErr w:type="spellEnd"/>
      <w:r w:rsidRPr="0078201D">
        <w:rPr>
          <w:rFonts w:ascii="Myanmar Text" w:eastAsia="標楷體" w:hAnsi="Myanmar Text" w:cs="Myanmar Text"/>
          <w:color w:val="000000" w:themeColor="text1"/>
        </w:rPr>
        <w:t>်။</w:t>
      </w:r>
    </w:p>
    <w:p w14:paraId="7174FBE1" w14:textId="77777777" w:rsidR="0002622E" w:rsidRPr="0078201D" w:rsidRDefault="00EC5837" w:rsidP="001C2B7C">
      <w:pPr>
        <w:ind w:leftChars="178" w:left="849" w:hangingChars="176" w:hanging="422"/>
        <w:jc w:val="both"/>
        <w:rPr>
          <w:rFonts w:eastAsia="標楷體"/>
          <w:color w:val="000000" w:themeColor="text1"/>
        </w:rPr>
      </w:pPr>
      <w:r w:rsidRPr="0078201D">
        <w:rPr>
          <w:rFonts w:eastAsia="標楷體"/>
          <w:color w:val="000000" w:themeColor="text1"/>
        </w:rPr>
        <w:t xml:space="preserve">2. </w:t>
      </w:r>
      <w:proofErr w:type="gramStart"/>
      <w:r w:rsidRPr="0078201D">
        <w:rPr>
          <w:rFonts w:eastAsia="標楷體"/>
          <w:color w:val="000000" w:themeColor="text1"/>
        </w:rPr>
        <w:t>丙方報到</w:t>
      </w:r>
      <w:proofErr w:type="gramEnd"/>
      <w:r w:rsidRPr="0078201D">
        <w:rPr>
          <w:rFonts w:eastAsia="標楷體"/>
          <w:color w:val="000000" w:themeColor="text1"/>
        </w:rPr>
        <w:t>時，甲方應立即給予教育訓練，並派專人指導。</w:t>
      </w:r>
    </w:p>
    <w:p w14:paraId="2FEFDFC0" w14:textId="0E0318C9" w:rsidR="009360AB" w:rsidRPr="0078201D" w:rsidRDefault="00EC5837" w:rsidP="001C2B7C">
      <w:pPr>
        <w:ind w:leftChars="353" w:left="847" w:firstLine="2"/>
        <w:jc w:val="both"/>
        <w:rPr>
          <w:rFonts w:eastAsia="標楷體"/>
          <w:color w:val="000000" w:themeColor="text1"/>
        </w:rPr>
      </w:pPr>
      <w:r w:rsidRPr="0078201D">
        <w:rPr>
          <w:rFonts w:eastAsia="標楷體"/>
          <w:color w:val="000000" w:themeColor="text1"/>
        </w:rPr>
        <w:t xml:space="preserve">Upon Party </w:t>
      </w:r>
      <w:del w:id="100" w:author="(Edit_PM_ML&amp;JA) Chaya Peng" w:date="2025-07-21T15:03:00Z">
        <w:r w:rsidRPr="0078201D">
          <w:rPr>
            <w:rFonts w:eastAsia="標楷體"/>
            <w:color w:val="000000" w:themeColor="text1"/>
          </w:rPr>
          <w:delText>C’s reporting for work</w:delText>
        </w:r>
      </w:del>
      <w:ins w:id="101" w:author="(Edit_PM_ML&amp;JA) Chaya Peng" w:date="2025-07-21T15:03:00Z">
        <w:r w:rsidRPr="0078201D">
          <w:rPr>
            <w:rFonts w:eastAsia="標楷體"/>
            <w:color w:val="000000" w:themeColor="text1"/>
          </w:rPr>
          <w:t>C's arrival</w:t>
        </w:r>
      </w:ins>
      <w:r w:rsidRPr="0078201D">
        <w:rPr>
          <w:rFonts w:eastAsia="標楷體"/>
          <w:color w:val="000000" w:themeColor="text1"/>
        </w:rPr>
        <w:t xml:space="preserve">, Party A </w:t>
      </w:r>
      <w:del w:id="102" w:author="(Edit_PM_ML&amp;JA) Chaya Peng" w:date="2025-07-21T15:03:00Z">
        <w:r w:rsidRPr="0078201D">
          <w:rPr>
            <w:rFonts w:eastAsia="標楷體"/>
            <w:color w:val="000000" w:themeColor="text1"/>
          </w:rPr>
          <w:delText>must</w:delText>
        </w:r>
      </w:del>
      <w:ins w:id="103" w:author="(Edit_PM_ML&amp;JA) Chaya Peng" w:date="2025-07-21T15:03:00Z">
        <w:r w:rsidRPr="0078201D">
          <w:rPr>
            <w:rFonts w:eastAsia="標楷體"/>
            <w:color w:val="000000" w:themeColor="text1"/>
          </w:rPr>
          <w:t>shall immediately</w:t>
        </w:r>
      </w:ins>
      <w:r w:rsidRPr="0078201D">
        <w:rPr>
          <w:rFonts w:eastAsia="標楷體"/>
          <w:color w:val="000000" w:themeColor="text1"/>
        </w:rPr>
        <w:t xml:space="preserve"> provide </w:t>
      </w:r>
      <w:del w:id="104" w:author="(Edit_PM_ML&amp;JA) Chaya Peng" w:date="2025-07-21T15:03:00Z">
        <w:r w:rsidRPr="0078201D">
          <w:rPr>
            <w:rFonts w:eastAsia="標楷體"/>
            <w:color w:val="000000" w:themeColor="text1"/>
          </w:rPr>
          <w:delText>pre-internship</w:delText>
        </w:r>
      </w:del>
      <w:ins w:id="105" w:author="(Edit_PM_ML&amp;JA) Chaya Peng" w:date="2025-07-21T15:03:00Z">
        <w:r w:rsidRPr="0078201D">
          <w:rPr>
            <w:rFonts w:eastAsia="標楷體"/>
            <w:color w:val="000000" w:themeColor="text1"/>
          </w:rPr>
          <w:t>orientation</w:t>
        </w:r>
      </w:ins>
      <w:r w:rsidRPr="0078201D">
        <w:rPr>
          <w:rFonts w:eastAsia="標楷體"/>
          <w:color w:val="000000" w:themeColor="text1"/>
        </w:rPr>
        <w:t xml:space="preserve"> training and </w:t>
      </w:r>
      <w:del w:id="106" w:author="(Edit_PM_ML&amp;JA) Chaya Peng" w:date="2025-07-21T15:03:00Z">
        <w:r w:rsidRPr="0078201D">
          <w:rPr>
            <w:rFonts w:eastAsia="標楷體"/>
            <w:color w:val="000000" w:themeColor="text1"/>
          </w:rPr>
          <w:delText>designate</w:delText>
        </w:r>
      </w:del>
      <w:ins w:id="107" w:author="(Edit_PM_ML&amp;JA) Chaya Peng" w:date="2025-07-21T15:03:00Z">
        <w:r w:rsidRPr="0078201D">
          <w:rPr>
            <w:rFonts w:eastAsia="標楷體"/>
            <w:color w:val="000000" w:themeColor="text1"/>
          </w:rPr>
          <w:t>assign</w:t>
        </w:r>
      </w:ins>
      <w:r w:rsidRPr="0078201D">
        <w:rPr>
          <w:rFonts w:eastAsia="標楷體"/>
          <w:color w:val="000000" w:themeColor="text1"/>
        </w:rPr>
        <w:t xml:space="preserve"> a </w:t>
      </w:r>
      <w:ins w:id="108" w:author="(Edit_PM_ML&amp;JA) Chaya Peng" w:date="2025-07-21T15:03:00Z">
        <w:r w:rsidRPr="0078201D">
          <w:rPr>
            <w:rFonts w:eastAsia="標楷體"/>
            <w:color w:val="000000" w:themeColor="text1"/>
          </w:rPr>
          <w:t xml:space="preserve">dedicated </w:t>
        </w:r>
      </w:ins>
      <w:r w:rsidRPr="0078201D">
        <w:rPr>
          <w:rFonts w:eastAsia="標楷體"/>
          <w:color w:val="000000" w:themeColor="text1"/>
        </w:rPr>
        <w:t>supervisor</w:t>
      </w:r>
      <w:del w:id="109" w:author="(Edit_PM_ML&amp;JA) Chaya Peng" w:date="2025-07-21T15:03:00Z">
        <w:r w:rsidRPr="0078201D">
          <w:rPr>
            <w:rFonts w:eastAsia="標楷體"/>
            <w:color w:val="000000" w:themeColor="text1"/>
          </w:rPr>
          <w:delText xml:space="preserve"> for each student intern</w:delText>
        </w:r>
      </w:del>
      <w:r w:rsidRPr="0078201D">
        <w:rPr>
          <w:rFonts w:eastAsia="標楷體"/>
          <w:color w:val="000000" w:themeColor="text1"/>
        </w:rPr>
        <w:t>.</w:t>
      </w:r>
    </w:p>
    <w:p w14:paraId="206789B7" w14:textId="77777777" w:rsidR="002B43EE" w:rsidRPr="0078201D" w:rsidRDefault="00EC5837" w:rsidP="00AC4098">
      <w:pPr>
        <w:ind w:leftChars="353" w:left="847" w:firstLine="2"/>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ရောက်ရှိအကြောင်းကြားချိန်တွင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ပညာရေးဆိုင်ရာ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သင်ကြားမှု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ပေးအပ်ရမည်ဖြစ်ပြီး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တာဝန်ခံလမ်းည</w:t>
      </w:r>
      <w:proofErr w:type="spellEnd"/>
      <w:r w:rsidRPr="0078201D">
        <w:rPr>
          <w:rFonts w:ascii="Myanmar Text" w:eastAsia="標楷體" w:hAnsi="Myanmar Text" w:cs="Myanmar Text"/>
          <w:color w:val="000000" w:themeColor="text1"/>
        </w:rPr>
        <w:t>ွှန်</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တစ်ဦးကို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ခန</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အပ်ရမည</w:t>
      </w:r>
      <w:proofErr w:type="spellEnd"/>
      <w:r w:rsidRPr="0078201D">
        <w:rPr>
          <w:rFonts w:ascii="Myanmar Text" w:eastAsia="標楷體" w:hAnsi="Myanmar Text" w:cs="Myanmar Text"/>
          <w:color w:val="000000" w:themeColor="text1"/>
        </w:rPr>
        <w:t>်။</w:t>
      </w:r>
    </w:p>
    <w:p w14:paraId="3F1AF777" w14:textId="77777777" w:rsidR="0002622E" w:rsidRPr="0078201D" w:rsidRDefault="00EC5837" w:rsidP="001C2B7C">
      <w:pPr>
        <w:ind w:leftChars="178" w:left="849" w:hangingChars="176" w:hanging="422"/>
        <w:jc w:val="both"/>
        <w:rPr>
          <w:rFonts w:eastAsia="標楷體"/>
          <w:color w:val="000000" w:themeColor="text1"/>
        </w:rPr>
      </w:pPr>
      <w:r w:rsidRPr="0078201D">
        <w:rPr>
          <w:rFonts w:eastAsia="標楷體"/>
          <w:color w:val="000000" w:themeColor="text1"/>
        </w:rPr>
        <w:t xml:space="preserve">3. </w:t>
      </w:r>
      <w:r w:rsidRPr="0078201D">
        <w:rPr>
          <w:rFonts w:eastAsia="標楷體"/>
          <w:color w:val="000000" w:themeColor="text1"/>
        </w:rPr>
        <w:t>甲方不得</w:t>
      </w:r>
      <w:proofErr w:type="gramStart"/>
      <w:r w:rsidRPr="0078201D">
        <w:rPr>
          <w:rFonts w:eastAsia="標楷體"/>
          <w:color w:val="000000" w:themeColor="text1"/>
        </w:rPr>
        <w:t>使丙方</w:t>
      </w:r>
      <w:proofErr w:type="gramEnd"/>
      <w:r w:rsidRPr="0078201D">
        <w:rPr>
          <w:rFonts w:eastAsia="標楷體"/>
          <w:color w:val="000000" w:themeColor="text1"/>
        </w:rPr>
        <w:t>從事危險、違法之實習活動。</w:t>
      </w:r>
    </w:p>
    <w:p w14:paraId="08945CBC" w14:textId="67136D2A" w:rsidR="009360AB" w:rsidRPr="0078201D" w:rsidRDefault="00EC5837" w:rsidP="001C2B7C">
      <w:pPr>
        <w:ind w:leftChars="353" w:left="847" w:firstLine="2"/>
        <w:jc w:val="both"/>
        <w:rPr>
          <w:rFonts w:eastAsia="標楷體"/>
          <w:color w:val="000000" w:themeColor="text1"/>
        </w:rPr>
      </w:pPr>
      <w:r w:rsidRPr="0078201D">
        <w:rPr>
          <w:rFonts w:eastAsia="標楷體"/>
          <w:color w:val="000000" w:themeColor="text1"/>
        </w:rPr>
        <w:t xml:space="preserve">Party A </w:t>
      </w:r>
      <w:del w:id="110" w:author="(Edit_PM_ML&amp;JA) Chaya Peng" w:date="2025-07-21T15:03:00Z">
        <w:r w:rsidRPr="0078201D">
          <w:rPr>
            <w:rFonts w:eastAsia="標楷體"/>
            <w:color w:val="000000" w:themeColor="text1"/>
          </w:rPr>
          <w:delText>should</w:delText>
        </w:r>
      </w:del>
      <w:ins w:id="111" w:author="(Edit_PM_ML&amp;JA) Chaya Peng" w:date="2025-07-21T15:03:00Z">
        <w:r w:rsidRPr="0078201D">
          <w:rPr>
            <w:rFonts w:eastAsia="標楷體"/>
            <w:color w:val="000000" w:themeColor="text1"/>
          </w:rPr>
          <w:t>shall</w:t>
        </w:r>
      </w:ins>
      <w:r w:rsidRPr="0078201D">
        <w:rPr>
          <w:rFonts w:eastAsia="標楷體"/>
          <w:color w:val="000000" w:themeColor="text1"/>
        </w:rPr>
        <w:t xml:space="preserve"> not </w:t>
      </w:r>
      <w:del w:id="112" w:author="(Edit_PM_ML&amp;JA) Chaya Peng" w:date="2025-07-21T15:03:00Z">
        <w:r w:rsidRPr="0078201D">
          <w:rPr>
            <w:rFonts w:eastAsia="標楷體"/>
            <w:color w:val="000000" w:themeColor="text1"/>
          </w:rPr>
          <w:delText>ask</w:delText>
        </w:r>
      </w:del>
      <w:ins w:id="113" w:author="(Edit_PM_ML&amp;JA) Chaya Peng" w:date="2025-07-21T15:03:00Z">
        <w:r w:rsidRPr="0078201D">
          <w:rPr>
            <w:rFonts w:eastAsia="標楷體"/>
            <w:color w:val="000000" w:themeColor="text1"/>
          </w:rPr>
          <w:t>permit</w:t>
        </w:r>
      </w:ins>
      <w:r w:rsidRPr="0078201D">
        <w:rPr>
          <w:rFonts w:eastAsia="標楷體"/>
          <w:color w:val="000000" w:themeColor="text1"/>
        </w:rPr>
        <w:t xml:space="preserve"> Party C to </w:t>
      </w:r>
      <w:del w:id="114" w:author="(Edit_PM_ML&amp;JA) Chaya Peng" w:date="2025-07-21T15:03:00Z">
        <w:r w:rsidRPr="0078201D">
          <w:rPr>
            <w:rFonts w:eastAsia="標楷體"/>
            <w:color w:val="000000" w:themeColor="text1"/>
          </w:rPr>
          <w:delText>perform</w:delText>
        </w:r>
      </w:del>
      <w:ins w:id="115" w:author="(Edit_PM_ML&amp;JA) Chaya Peng" w:date="2025-07-21T15:03:00Z">
        <w:r w:rsidRPr="0078201D">
          <w:rPr>
            <w:rFonts w:eastAsia="標楷體"/>
            <w:color w:val="000000" w:themeColor="text1"/>
          </w:rPr>
          <w:t>engage in</w:t>
        </w:r>
      </w:ins>
      <w:r w:rsidRPr="0078201D">
        <w:rPr>
          <w:rFonts w:eastAsia="標楷體"/>
          <w:color w:val="000000" w:themeColor="text1"/>
        </w:rPr>
        <w:t xml:space="preserve"> dangerous </w:t>
      </w:r>
      <w:del w:id="116" w:author="(Edit_PM_ML&amp;JA) Chaya Peng" w:date="2025-07-21T15:03:00Z">
        <w:r w:rsidRPr="0078201D">
          <w:rPr>
            <w:rFonts w:eastAsia="標楷體"/>
            <w:color w:val="000000" w:themeColor="text1"/>
          </w:rPr>
          <w:delText>and</w:delText>
        </w:r>
      </w:del>
      <w:ins w:id="117" w:author="(Edit_PM_ML&amp;JA) Chaya Peng" w:date="2025-07-21T15:03:00Z">
        <w:r w:rsidRPr="0078201D">
          <w:rPr>
            <w:rFonts w:eastAsia="標楷體"/>
            <w:color w:val="000000" w:themeColor="text1"/>
          </w:rPr>
          <w:t>or</w:t>
        </w:r>
      </w:ins>
      <w:r w:rsidRPr="0078201D">
        <w:rPr>
          <w:rFonts w:eastAsia="標楷體"/>
          <w:color w:val="000000" w:themeColor="text1"/>
        </w:rPr>
        <w:t xml:space="preserve"> illegal </w:t>
      </w:r>
      <w:del w:id="118" w:author="(Edit_PM_ML&amp;JA) Chaya Peng" w:date="2025-07-21T15:03:00Z">
        <w:r w:rsidRPr="0078201D">
          <w:rPr>
            <w:rFonts w:eastAsia="標楷體"/>
            <w:color w:val="000000" w:themeColor="text1"/>
          </w:rPr>
          <w:delText>internships</w:delText>
        </w:r>
      </w:del>
      <w:ins w:id="119" w:author="(Edit_PM_ML&amp;JA) Chaya Peng" w:date="2025-07-21T15:03:00Z">
        <w:r w:rsidRPr="0078201D">
          <w:rPr>
            <w:rFonts w:eastAsia="標楷體"/>
            <w:color w:val="000000" w:themeColor="text1"/>
          </w:rPr>
          <w:t>activities during the internship</w:t>
        </w:r>
      </w:ins>
      <w:r w:rsidRPr="0078201D">
        <w:rPr>
          <w:rFonts w:eastAsia="標楷體"/>
          <w:color w:val="000000" w:themeColor="text1"/>
        </w:rPr>
        <w:t>.</w:t>
      </w:r>
    </w:p>
    <w:p w14:paraId="3EB65D3B" w14:textId="77777777" w:rsidR="002B43EE" w:rsidRPr="0078201D" w:rsidRDefault="00EC5837" w:rsidP="00AC4098">
      <w:pPr>
        <w:ind w:leftChars="353" w:left="847" w:firstLine="2"/>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အန္တရာယ်ရှိသော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ဥပဒေနှင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မညီသော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လုပ်ဆောင်မှုများတွင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ပါဝင်ဆောင်ရွက်စေရန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လုံးဝမပြုရ</w:t>
      </w:r>
      <w:proofErr w:type="spellEnd"/>
      <w:r w:rsidRPr="0078201D">
        <w:rPr>
          <w:rFonts w:ascii="Myanmar Text" w:eastAsia="標楷體" w:hAnsi="Myanmar Text" w:cs="Myanmar Text"/>
          <w:color w:val="000000" w:themeColor="text1"/>
        </w:rPr>
        <w:t>။</w:t>
      </w:r>
    </w:p>
    <w:p w14:paraId="75237E77" w14:textId="77777777" w:rsidR="0002622E" w:rsidRPr="0078201D" w:rsidRDefault="00EC5837" w:rsidP="001C2B7C">
      <w:pPr>
        <w:ind w:leftChars="178" w:left="849" w:hangingChars="176" w:hanging="422"/>
        <w:jc w:val="both"/>
        <w:rPr>
          <w:rFonts w:eastAsia="標楷體"/>
          <w:color w:val="000000" w:themeColor="text1"/>
        </w:rPr>
      </w:pPr>
      <w:r w:rsidRPr="0078201D">
        <w:rPr>
          <w:rFonts w:eastAsia="標楷體"/>
          <w:color w:val="000000" w:themeColor="text1"/>
        </w:rPr>
        <w:t xml:space="preserve">4. </w:t>
      </w:r>
      <w:r w:rsidRPr="0078201D">
        <w:rPr>
          <w:rFonts w:eastAsia="標楷體"/>
          <w:color w:val="000000" w:themeColor="text1"/>
        </w:rPr>
        <w:t>甲方應</w:t>
      </w:r>
      <w:proofErr w:type="gramStart"/>
      <w:r w:rsidRPr="0078201D">
        <w:rPr>
          <w:rFonts w:eastAsia="標楷體"/>
          <w:color w:val="000000" w:themeColor="text1"/>
        </w:rPr>
        <w:t>負責丙方在</w:t>
      </w:r>
      <w:proofErr w:type="gramEnd"/>
      <w:r w:rsidRPr="0078201D">
        <w:rPr>
          <w:rFonts w:eastAsia="標楷體"/>
          <w:color w:val="000000" w:themeColor="text1"/>
        </w:rPr>
        <w:t>其實習廠商之安全防護。</w:t>
      </w:r>
    </w:p>
    <w:p w14:paraId="6DB799DB" w14:textId="63BCAD5C" w:rsidR="009360AB" w:rsidRPr="0078201D" w:rsidRDefault="00EC5837" w:rsidP="001C2B7C">
      <w:pPr>
        <w:ind w:leftChars="353" w:left="847" w:firstLine="2"/>
        <w:jc w:val="both"/>
        <w:rPr>
          <w:rFonts w:eastAsia="標楷體"/>
          <w:color w:val="000000" w:themeColor="text1"/>
        </w:rPr>
      </w:pPr>
      <w:r w:rsidRPr="0078201D">
        <w:rPr>
          <w:rFonts w:eastAsia="標楷體"/>
          <w:color w:val="000000" w:themeColor="text1"/>
        </w:rPr>
        <w:t xml:space="preserve">Party A </w:t>
      </w:r>
      <w:del w:id="120" w:author="(Edit_PM_ML&amp;JA) Chaya Peng" w:date="2025-07-21T15:03:00Z">
        <w:r w:rsidRPr="0078201D">
          <w:rPr>
            <w:rFonts w:eastAsia="標楷體"/>
            <w:color w:val="000000" w:themeColor="text1"/>
          </w:rPr>
          <w:delText>should</w:delText>
        </w:r>
      </w:del>
      <w:ins w:id="121" w:author="(Edit_PM_ML&amp;JA) Chaya Peng" w:date="2025-07-21T15:03:00Z">
        <w:r w:rsidRPr="0078201D">
          <w:rPr>
            <w:rFonts w:eastAsia="標楷體"/>
            <w:color w:val="000000" w:themeColor="text1"/>
          </w:rPr>
          <w:t>shall</w:t>
        </w:r>
      </w:ins>
      <w:r w:rsidRPr="0078201D">
        <w:rPr>
          <w:rFonts w:eastAsia="標楷體"/>
          <w:color w:val="000000" w:themeColor="text1"/>
        </w:rPr>
        <w:t xml:space="preserve"> be responsible for Party </w:t>
      </w:r>
      <w:del w:id="122" w:author="(Edit_PM_ML&amp;JA) Chaya Peng" w:date="2025-07-21T15:03:00Z">
        <w:r w:rsidRPr="0078201D">
          <w:rPr>
            <w:rFonts w:eastAsia="標楷體"/>
            <w:color w:val="000000" w:themeColor="text1"/>
          </w:rPr>
          <w:delText>C’s</w:delText>
        </w:r>
      </w:del>
      <w:ins w:id="123" w:author="(Edit_PM_ML&amp;JA) Chaya Peng" w:date="2025-07-21T15:03:00Z">
        <w:r w:rsidRPr="0078201D">
          <w:rPr>
            <w:rFonts w:eastAsia="標楷體"/>
            <w:color w:val="000000" w:themeColor="text1"/>
          </w:rPr>
          <w:t>C's safety and protection at the</w:t>
        </w:r>
      </w:ins>
      <w:r w:rsidRPr="0078201D">
        <w:rPr>
          <w:rFonts w:eastAsia="標楷體"/>
          <w:color w:val="000000" w:themeColor="text1"/>
        </w:rPr>
        <w:t xml:space="preserve"> internship </w:t>
      </w:r>
      <w:del w:id="124" w:author="(Edit_PM_ML&amp;JA) Chaya Peng" w:date="2025-07-21T15:03:00Z">
        <w:r w:rsidRPr="0078201D">
          <w:rPr>
            <w:rFonts w:eastAsia="標楷體"/>
            <w:color w:val="000000" w:themeColor="text1"/>
          </w:rPr>
          <w:delText>safety</w:delText>
        </w:r>
      </w:del>
      <w:ins w:id="125" w:author="(Edit_PM_ML&amp;JA) Chaya Peng" w:date="2025-07-21T15:03:00Z">
        <w:r w:rsidRPr="0078201D">
          <w:rPr>
            <w:rFonts w:eastAsia="標楷體"/>
            <w:color w:val="000000" w:themeColor="text1"/>
          </w:rPr>
          <w:t>company</w:t>
        </w:r>
      </w:ins>
      <w:r w:rsidRPr="0078201D">
        <w:rPr>
          <w:rFonts w:eastAsia="標楷體"/>
          <w:color w:val="000000" w:themeColor="text1"/>
        </w:rPr>
        <w:t>.</w:t>
      </w:r>
    </w:p>
    <w:p w14:paraId="379665DD" w14:textId="77777777" w:rsidR="002B43EE" w:rsidRPr="0078201D" w:rsidRDefault="00EC5837" w:rsidP="00AC4098">
      <w:pPr>
        <w:ind w:leftChars="353" w:left="847" w:firstLine="2"/>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လုံခြုံစိတ်ချရေး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အာမခံချက်များ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တာဝန်ရှိသည</w:t>
      </w:r>
      <w:proofErr w:type="spellEnd"/>
      <w:r w:rsidRPr="0078201D">
        <w:rPr>
          <w:rFonts w:ascii="Myanmar Text" w:eastAsia="標楷體" w:hAnsi="Myanmar Text" w:cs="Myanmar Text"/>
          <w:color w:val="000000" w:themeColor="text1"/>
        </w:rPr>
        <w:t>်။</w:t>
      </w:r>
    </w:p>
    <w:p w14:paraId="1FCE9A24" w14:textId="77777777" w:rsidR="00BD4D67" w:rsidRPr="0078201D" w:rsidRDefault="00EC5837" w:rsidP="001C2B7C">
      <w:pPr>
        <w:ind w:leftChars="178" w:left="849" w:hangingChars="176" w:hanging="422"/>
        <w:jc w:val="both"/>
        <w:rPr>
          <w:rFonts w:eastAsia="標楷體"/>
          <w:color w:val="000000" w:themeColor="text1"/>
        </w:rPr>
      </w:pPr>
      <w:r w:rsidRPr="0078201D">
        <w:rPr>
          <w:rFonts w:eastAsia="標楷體"/>
          <w:color w:val="000000" w:themeColor="text1"/>
        </w:rPr>
        <w:t xml:space="preserve">5. </w:t>
      </w:r>
      <w:r w:rsidRPr="0078201D">
        <w:rPr>
          <w:rFonts w:eastAsia="標楷體"/>
          <w:color w:val="000000" w:themeColor="text1"/>
        </w:rPr>
        <w:t>甲方之實習課程安排以不影響丙方健康及安全為原則，並不得</w:t>
      </w:r>
      <w:proofErr w:type="gramStart"/>
      <w:r w:rsidRPr="0078201D">
        <w:rPr>
          <w:rFonts w:eastAsia="標楷體"/>
          <w:color w:val="000000" w:themeColor="text1"/>
        </w:rPr>
        <w:t>要求丙方從事</w:t>
      </w:r>
      <w:proofErr w:type="gramEnd"/>
      <w:r w:rsidRPr="0078201D">
        <w:rPr>
          <w:rFonts w:eastAsia="標楷體"/>
          <w:color w:val="000000" w:themeColor="text1"/>
        </w:rPr>
        <w:t>違法行為。甲方如有違反，</w:t>
      </w:r>
      <w:proofErr w:type="gramStart"/>
      <w:r w:rsidRPr="0078201D">
        <w:rPr>
          <w:rFonts w:eastAsia="標楷體"/>
          <w:color w:val="000000" w:themeColor="text1"/>
        </w:rPr>
        <w:t>乙丙方得</w:t>
      </w:r>
      <w:proofErr w:type="gramEnd"/>
      <w:r w:rsidRPr="0078201D">
        <w:rPr>
          <w:rFonts w:eastAsia="標楷體"/>
          <w:color w:val="000000" w:themeColor="text1"/>
        </w:rPr>
        <w:t>逕行終止本合約，</w:t>
      </w:r>
      <w:proofErr w:type="gramStart"/>
      <w:r w:rsidRPr="0078201D">
        <w:rPr>
          <w:rFonts w:eastAsia="標楷體"/>
          <w:color w:val="000000" w:themeColor="text1"/>
        </w:rPr>
        <w:t>丙方與</w:t>
      </w:r>
      <w:proofErr w:type="gramEnd"/>
      <w:r w:rsidRPr="0078201D">
        <w:rPr>
          <w:rFonts w:eastAsia="標楷體"/>
          <w:color w:val="000000" w:themeColor="text1"/>
        </w:rPr>
        <w:t>甲方實習課程亦告終止。</w:t>
      </w:r>
    </w:p>
    <w:p w14:paraId="53FC1C29" w14:textId="3B0BA274" w:rsidR="009360AB" w:rsidRPr="0078201D" w:rsidRDefault="00EC5837" w:rsidP="001C2B7C">
      <w:pPr>
        <w:ind w:leftChars="353" w:left="847" w:firstLine="2"/>
        <w:jc w:val="both"/>
        <w:rPr>
          <w:rFonts w:eastAsia="標楷體"/>
          <w:color w:val="000000" w:themeColor="text1"/>
        </w:rPr>
      </w:pPr>
      <w:del w:id="126" w:author="(Edit_PM_ML&amp;JA) Chaya Peng" w:date="2025-07-21T15:03:00Z">
        <w:r w:rsidRPr="0078201D">
          <w:rPr>
            <w:rFonts w:eastAsia="標楷體"/>
            <w:color w:val="000000" w:themeColor="text1"/>
          </w:rPr>
          <w:delText xml:space="preserve">The arrangement of </w:delText>
        </w:r>
      </w:del>
      <w:r w:rsidRPr="0078201D">
        <w:rPr>
          <w:rFonts w:eastAsia="標楷體"/>
          <w:color w:val="000000" w:themeColor="text1"/>
        </w:rPr>
        <w:t xml:space="preserve">Party A's internship program </w:t>
      </w:r>
      <w:ins w:id="127" w:author="(Edit_PM_ML&amp;JA) Chaya Peng" w:date="2025-07-21T15:03:00Z">
        <w:r w:rsidRPr="0078201D">
          <w:rPr>
            <w:rFonts w:eastAsia="標楷體"/>
            <w:color w:val="000000" w:themeColor="text1"/>
          </w:rPr>
          <w:t xml:space="preserve">arrangements </w:t>
        </w:r>
      </w:ins>
      <w:r w:rsidRPr="0078201D">
        <w:rPr>
          <w:rFonts w:eastAsia="標楷體"/>
          <w:color w:val="000000" w:themeColor="text1"/>
        </w:rPr>
        <w:t xml:space="preserve">shall prioritize </w:t>
      </w:r>
      <w:del w:id="128" w:author="(Edit_PM_ML&amp;JA) Chaya Peng" w:date="2025-07-21T15:03:00Z">
        <w:r w:rsidRPr="0078201D">
          <w:rPr>
            <w:rFonts w:eastAsia="標楷體"/>
            <w:color w:val="000000" w:themeColor="text1"/>
          </w:rPr>
          <w:delText xml:space="preserve">not affecting </w:delText>
        </w:r>
      </w:del>
      <w:r w:rsidRPr="0078201D">
        <w:rPr>
          <w:rFonts w:eastAsia="標楷體"/>
          <w:color w:val="000000" w:themeColor="text1"/>
        </w:rPr>
        <w:t>Party C's health and safety</w:t>
      </w:r>
      <w:ins w:id="129" w:author="(Edit_PM_ML&amp;JA) Chaya Peng" w:date="2025-07-21T15:03:00Z">
        <w:r w:rsidRPr="0078201D">
          <w:rPr>
            <w:rFonts w:eastAsia="標楷體"/>
            <w:color w:val="000000" w:themeColor="text1"/>
          </w:rPr>
          <w:t>,</w:t>
        </w:r>
      </w:ins>
      <w:r w:rsidRPr="0078201D">
        <w:rPr>
          <w:rFonts w:eastAsia="標楷體"/>
          <w:color w:val="000000" w:themeColor="text1"/>
        </w:rPr>
        <w:t xml:space="preserve"> and </w:t>
      </w:r>
      <w:ins w:id="130" w:author="(Edit_PM_ML&amp;JA) Chaya Peng" w:date="2025-07-21T15:03:00Z">
        <w:r w:rsidRPr="0078201D">
          <w:rPr>
            <w:rFonts w:eastAsia="標楷體"/>
            <w:color w:val="000000" w:themeColor="text1"/>
          </w:rPr>
          <w:t xml:space="preserve">Party A </w:t>
        </w:r>
      </w:ins>
      <w:r w:rsidRPr="0078201D">
        <w:rPr>
          <w:rFonts w:eastAsia="標楷體"/>
          <w:color w:val="000000" w:themeColor="text1"/>
        </w:rPr>
        <w:t xml:space="preserve">shall not require Party C to engage in </w:t>
      </w:r>
      <w:ins w:id="131" w:author="(Edit_PM_ML&amp;JA) Chaya Peng" w:date="2025-07-21T15:03:00Z">
        <w:r w:rsidRPr="0078201D">
          <w:rPr>
            <w:rFonts w:eastAsia="標楷體"/>
            <w:color w:val="000000" w:themeColor="text1"/>
          </w:rPr>
          <w:t xml:space="preserve">any </w:t>
        </w:r>
      </w:ins>
      <w:r w:rsidRPr="0078201D">
        <w:rPr>
          <w:rFonts w:eastAsia="標楷體"/>
          <w:color w:val="000000" w:themeColor="text1"/>
        </w:rPr>
        <w:t xml:space="preserve">illegal activities. If Party A violates these terms, Party B and Party C may </w:t>
      </w:r>
      <w:ins w:id="132" w:author="(Edit_PM_ML&amp;JA) Chaya Peng" w:date="2025-07-21T15:03:00Z">
        <w:r w:rsidRPr="0078201D">
          <w:rPr>
            <w:rFonts w:eastAsia="標楷體"/>
            <w:color w:val="000000" w:themeColor="text1"/>
          </w:rPr>
          <w:t xml:space="preserve">immediately </w:t>
        </w:r>
      </w:ins>
      <w:r w:rsidRPr="0078201D">
        <w:rPr>
          <w:rFonts w:eastAsia="標楷體"/>
          <w:color w:val="000000" w:themeColor="text1"/>
        </w:rPr>
        <w:t xml:space="preserve">terminate this </w:t>
      </w:r>
      <w:del w:id="133" w:author="(Edit_PM_ML&amp;JA) Chaya Peng" w:date="2025-07-21T15:03:00Z">
        <w:r w:rsidRPr="0078201D">
          <w:rPr>
            <w:rFonts w:eastAsia="標楷體"/>
            <w:color w:val="000000" w:themeColor="text1"/>
          </w:rPr>
          <w:delText xml:space="preserve">contract immediately, and the </w:delText>
        </w:r>
      </w:del>
      <w:ins w:id="134" w:author="(Edit_PM_ML&amp;JA) Chaya Peng" w:date="2025-07-21T15:03:00Z">
        <w:r w:rsidRPr="0078201D">
          <w:rPr>
            <w:rFonts w:eastAsia="標楷體"/>
            <w:color w:val="000000" w:themeColor="text1"/>
          </w:rPr>
          <w:t xml:space="preserve">Contract, which would also result in the termination of Party C's </w:t>
        </w:r>
      </w:ins>
      <w:r w:rsidRPr="0078201D">
        <w:rPr>
          <w:rFonts w:eastAsia="標楷體"/>
          <w:color w:val="000000" w:themeColor="text1"/>
        </w:rPr>
        <w:t xml:space="preserve">internship program </w:t>
      </w:r>
      <w:del w:id="135" w:author="(Edit_PM_ML&amp;JA) Chaya Peng" w:date="2025-07-21T15:03:00Z">
        <w:r w:rsidRPr="0078201D">
          <w:rPr>
            <w:rFonts w:eastAsia="標楷體"/>
            <w:color w:val="000000" w:themeColor="text1"/>
          </w:rPr>
          <w:delText>between Party C and</w:delText>
        </w:r>
      </w:del>
      <w:ins w:id="136" w:author="(Edit_PM_ML&amp;JA) Chaya Peng" w:date="2025-07-21T15:03:00Z">
        <w:r w:rsidRPr="0078201D">
          <w:rPr>
            <w:rFonts w:eastAsia="標楷體"/>
            <w:color w:val="000000" w:themeColor="text1"/>
          </w:rPr>
          <w:t>with</w:t>
        </w:r>
      </w:ins>
      <w:r w:rsidRPr="0078201D">
        <w:rPr>
          <w:rFonts w:eastAsia="標楷體"/>
          <w:color w:val="000000" w:themeColor="text1"/>
        </w:rPr>
        <w:t xml:space="preserve"> Party A</w:t>
      </w:r>
      <w:del w:id="137" w:author="(Edit_PM_ML&amp;JA) Chaya Peng" w:date="2025-07-21T15:03:00Z">
        <w:r w:rsidRPr="0078201D">
          <w:rPr>
            <w:rFonts w:eastAsia="標楷體"/>
            <w:color w:val="000000" w:themeColor="text1"/>
          </w:rPr>
          <w:delText xml:space="preserve"> will also be terminated</w:delText>
        </w:r>
      </w:del>
      <w:r w:rsidRPr="0078201D">
        <w:rPr>
          <w:rFonts w:eastAsia="標楷體"/>
          <w:color w:val="000000" w:themeColor="text1"/>
        </w:rPr>
        <w:t>.</w:t>
      </w:r>
    </w:p>
    <w:p w14:paraId="09D13CDF" w14:textId="77777777" w:rsidR="002B43EE" w:rsidRPr="0078201D" w:rsidRDefault="00EC5837" w:rsidP="00AC4098">
      <w:pPr>
        <w:ind w:leftChars="353" w:left="847" w:firstLine="2"/>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အစီအစဉ်သည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ကျန်းမာရေးနှင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ဘေးအန္တရာယ်ကင်းရှင်းရေးကို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မထိခိုက်စေသော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အခြေခံစည်းမျဉ်းကို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လိုက်နာရမည်ဖြစ်ပြီး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ဥပဒေနှင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မညီသော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လုပ်ဆောင်မှုများ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ပြုလုပ်စေရန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လုံးဝမပြုရ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ဤစာချုပ်ပါတာဝန်များကို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ဖောက်ဖျက်ပါက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ဤစာချုပ်ကို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ချက်ချင်းရပ်စဲနိုင်ပြီး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လက်တွေ့သင်ကြားရေးသင်တန်းလည်း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ချက်ချင်းပြီးဆုံးရမည</w:t>
      </w:r>
      <w:proofErr w:type="spellEnd"/>
      <w:r w:rsidRPr="0078201D">
        <w:rPr>
          <w:rFonts w:ascii="Myanmar Text" w:eastAsia="標楷體" w:hAnsi="Myanmar Text" w:cs="Myanmar Text"/>
          <w:color w:val="000000" w:themeColor="text1"/>
        </w:rPr>
        <w:t>်။</w:t>
      </w:r>
    </w:p>
    <w:p w14:paraId="3B18E0AC" w14:textId="77777777" w:rsidR="00BD4D67"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四、</w:t>
      </w:r>
      <w:r w:rsidRPr="0078201D">
        <w:rPr>
          <w:rFonts w:eastAsia="標楷體"/>
          <w:color w:val="000000" w:themeColor="text1"/>
        </w:rPr>
        <w:tab/>
      </w:r>
      <w:r w:rsidRPr="0078201D">
        <w:rPr>
          <w:rFonts w:eastAsia="標楷體"/>
          <w:color w:val="000000" w:themeColor="text1"/>
        </w:rPr>
        <w:t>保險：由乙方</w:t>
      </w:r>
      <w:proofErr w:type="gramStart"/>
      <w:r w:rsidRPr="0078201D">
        <w:rPr>
          <w:rFonts w:eastAsia="標楷體"/>
          <w:color w:val="000000" w:themeColor="text1"/>
        </w:rPr>
        <w:t>為丙方</w:t>
      </w:r>
      <w:proofErr w:type="gramEnd"/>
      <w:r w:rsidRPr="0078201D">
        <w:rPr>
          <w:rFonts w:eastAsia="標楷體"/>
          <w:color w:val="000000" w:themeColor="text1"/>
        </w:rPr>
        <w:t>辦理「大專院校校外實習學生團體意外保險」</w:t>
      </w:r>
    </w:p>
    <w:p w14:paraId="44700006" w14:textId="4CA69B11" w:rsidR="009360AB" w:rsidRPr="0078201D" w:rsidRDefault="00EC5837" w:rsidP="00AC4098">
      <w:pPr>
        <w:tabs>
          <w:tab w:val="left" w:pos="709"/>
        </w:tabs>
        <w:ind w:leftChars="295" w:left="708" w:firstLine="1"/>
        <w:jc w:val="both"/>
        <w:rPr>
          <w:rFonts w:eastAsia="標楷體"/>
          <w:color w:val="000000" w:themeColor="text1"/>
        </w:rPr>
      </w:pPr>
      <w:r w:rsidRPr="0078201D">
        <w:rPr>
          <w:rFonts w:eastAsia="標楷體"/>
          <w:color w:val="000000" w:themeColor="text1"/>
        </w:rPr>
        <w:t xml:space="preserve">Insurance: Party </w:t>
      </w:r>
      <w:del w:id="138" w:author="(Edit_PM_ML&amp;JA) Chaya Peng" w:date="2025-07-21T15:03:00Z">
        <w:r w:rsidRPr="0078201D">
          <w:rPr>
            <w:rFonts w:eastAsia="標楷體"/>
            <w:color w:val="000000" w:themeColor="text1"/>
          </w:rPr>
          <w:delText>C should be provided with required students' security insurance</w:delText>
        </w:r>
      </w:del>
      <w:ins w:id="139" w:author="(Edit_PM_ML&amp;JA) Chaya Peng" w:date="2025-07-21T15:03:00Z">
        <w:r w:rsidRPr="0078201D">
          <w:rPr>
            <w:rFonts w:eastAsia="標楷體"/>
            <w:color w:val="000000" w:themeColor="text1"/>
          </w:rPr>
          <w:t>B shall arrange "Group Accident Insurance for Off-Campus Interns of College</w:t>
        </w:r>
      </w:ins>
      <w:r w:rsidRPr="0078201D">
        <w:rPr>
          <w:rFonts w:eastAsia="標楷體"/>
          <w:color w:val="000000" w:themeColor="text1"/>
        </w:rPr>
        <w:t xml:space="preserve"> and </w:t>
      </w:r>
      <w:del w:id="140" w:author="(Edit_PM_ML&amp;JA) Chaya Peng" w:date="2025-07-21T15:03:00Z">
        <w:r w:rsidRPr="0078201D">
          <w:rPr>
            <w:rFonts w:eastAsia="標楷體"/>
            <w:color w:val="000000" w:themeColor="text1"/>
          </w:rPr>
          <w:delText>accident insurance by Party B according to what is required by law and regulations</w:delText>
        </w:r>
      </w:del>
      <w:ins w:id="141" w:author="(Edit_PM_ML&amp;JA) Chaya Peng" w:date="2025-07-21T15:03:00Z">
        <w:r w:rsidRPr="0078201D">
          <w:rPr>
            <w:rFonts w:eastAsia="標楷體"/>
            <w:color w:val="000000" w:themeColor="text1"/>
          </w:rPr>
          <w:t>University Students" for Party C</w:t>
        </w:r>
      </w:ins>
      <w:r w:rsidRPr="0078201D">
        <w:rPr>
          <w:rFonts w:eastAsia="標楷體"/>
          <w:color w:val="000000" w:themeColor="text1"/>
        </w:rPr>
        <w:t>.</w:t>
      </w:r>
    </w:p>
    <w:p w14:paraId="17BDC258" w14:textId="050A3372" w:rsidR="002B43EE" w:rsidRPr="0078201D" w:rsidRDefault="00EC5837" w:rsidP="00AC4098">
      <w:pPr>
        <w:tabs>
          <w:tab w:val="left" w:pos="709"/>
        </w:tabs>
        <w:ind w:leftChars="295" w:left="708" w:firstLine="1"/>
        <w:rPr>
          <w:rFonts w:eastAsia="標楷體"/>
          <w:color w:val="000000" w:themeColor="text1"/>
        </w:rPr>
      </w:pPr>
      <w:proofErr w:type="spellStart"/>
      <w:r w:rsidRPr="0078201D">
        <w:rPr>
          <w:rFonts w:ascii="Myanmar Text" w:eastAsia="標楷體" w:hAnsi="Myanmar Text" w:cs="Myanmar Text"/>
          <w:color w:val="000000" w:themeColor="text1"/>
        </w:rPr>
        <w:t>အာမခံ</w:t>
      </w:r>
      <w:proofErr w:type="spellEnd"/>
      <w:r w:rsidRPr="0078201D">
        <w:rPr>
          <w:rFonts w:eastAsia="標楷體"/>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တက္ကသိုလ်နှင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ကောလိပ်များမ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ကျောင်းသားအုပ်စုမတော်တဆထိခိုက်မှုအာမခံ</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စီစဉ်ဆောင်ရွက်ပေးရန</w:t>
      </w:r>
      <w:proofErr w:type="spellEnd"/>
      <w:r w:rsidRPr="0078201D">
        <w:rPr>
          <w:rFonts w:ascii="Myanmar Text" w:eastAsia="標楷體" w:hAnsi="Myanmar Text" w:cs="Myanmar Text"/>
          <w:color w:val="000000" w:themeColor="text1"/>
        </w:rPr>
        <w:t>်။</w:t>
      </w:r>
    </w:p>
    <w:p w14:paraId="714299FB" w14:textId="736448FE" w:rsidR="002B43EE" w:rsidRPr="0078201D" w:rsidRDefault="00EC5837" w:rsidP="00AC4098">
      <w:pPr>
        <w:tabs>
          <w:tab w:val="left" w:pos="709"/>
        </w:tabs>
        <w:ind w:left="708" w:hangingChars="295" w:hanging="708"/>
        <w:jc w:val="both"/>
        <w:rPr>
          <w:rFonts w:eastAsia="標楷體"/>
          <w:color w:val="000000" w:themeColor="text1"/>
        </w:rPr>
      </w:pPr>
      <w:r w:rsidRPr="0078201D">
        <w:rPr>
          <w:rFonts w:eastAsia="標楷體"/>
          <w:color w:val="000000" w:themeColor="text1"/>
        </w:rPr>
        <w:t>五、</w:t>
      </w:r>
      <w:r w:rsidRPr="0078201D">
        <w:rPr>
          <w:rFonts w:eastAsia="標楷體"/>
          <w:color w:val="000000" w:themeColor="text1"/>
        </w:rPr>
        <w:tab/>
      </w:r>
      <w:r w:rsidRPr="0078201D">
        <w:rPr>
          <w:rFonts w:eastAsia="標楷體"/>
          <w:color w:val="000000" w:themeColor="text1"/>
        </w:rPr>
        <w:t>實習生輔導</w:t>
      </w:r>
    </w:p>
    <w:p w14:paraId="231A2A39" w14:textId="77777777" w:rsidR="00BD4D67"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1. </w:t>
      </w:r>
      <w:r w:rsidRPr="0078201D">
        <w:rPr>
          <w:rFonts w:eastAsia="標楷體"/>
          <w:color w:val="000000" w:themeColor="text1"/>
        </w:rPr>
        <w:t>乙方應指派與實習課程相關之專業教師偕同熟悉學生來源國語言之專責人員，負責</w:t>
      </w:r>
      <w:proofErr w:type="gramStart"/>
      <w:r w:rsidRPr="0078201D">
        <w:rPr>
          <w:rFonts w:eastAsia="標楷體"/>
          <w:color w:val="000000" w:themeColor="text1"/>
        </w:rPr>
        <w:t>輔導丙方之</w:t>
      </w:r>
      <w:proofErr w:type="gramEnd"/>
      <w:r w:rsidRPr="0078201D">
        <w:rPr>
          <w:rFonts w:eastAsia="標楷體"/>
          <w:color w:val="000000" w:themeColor="text1"/>
        </w:rPr>
        <w:t>實務實習。</w:t>
      </w:r>
    </w:p>
    <w:p w14:paraId="3DD27FE2" w14:textId="0912F21B" w:rsidR="009360AB" w:rsidRPr="0078201D" w:rsidRDefault="00EC5837" w:rsidP="001C2B7C">
      <w:pPr>
        <w:ind w:leftChars="354" w:left="850" w:firstLine="1"/>
        <w:jc w:val="both"/>
        <w:rPr>
          <w:rFonts w:eastAsia="標楷體"/>
          <w:color w:val="000000" w:themeColor="text1"/>
        </w:rPr>
      </w:pPr>
      <w:r w:rsidRPr="0078201D">
        <w:rPr>
          <w:rFonts w:eastAsia="標楷體"/>
          <w:color w:val="000000" w:themeColor="text1"/>
        </w:rPr>
        <w:t xml:space="preserve">Party B </w:t>
      </w:r>
      <w:del w:id="142" w:author="(Edit_PM_ML&amp;JA) Chaya Peng" w:date="2025-07-21T15:03:00Z">
        <w:r w:rsidRPr="0078201D">
          <w:rPr>
            <w:rFonts w:eastAsia="標楷體"/>
            <w:color w:val="000000" w:themeColor="text1"/>
          </w:rPr>
          <w:delText>should</w:delText>
        </w:r>
      </w:del>
      <w:ins w:id="143" w:author="(Edit_PM_ML&amp;JA) Chaya Peng" w:date="2025-07-21T15:03:00Z">
        <w:r w:rsidRPr="0078201D">
          <w:rPr>
            <w:rFonts w:eastAsia="標楷體"/>
            <w:color w:val="000000" w:themeColor="text1"/>
          </w:rPr>
          <w:t>shall</w:t>
        </w:r>
      </w:ins>
      <w:r w:rsidRPr="0078201D">
        <w:rPr>
          <w:rFonts w:eastAsia="標楷體"/>
          <w:color w:val="000000" w:themeColor="text1"/>
        </w:rPr>
        <w:t xml:space="preserve"> assign professional teachers </w:t>
      </w:r>
      <w:del w:id="144" w:author="(Edit_PM_ML&amp;JA) Chaya Peng" w:date="2025-07-21T15:03:00Z">
        <w:r w:rsidRPr="0078201D">
          <w:rPr>
            <w:rFonts w:eastAsia="標楷體"/>
            <w:color w:val="000000" w:themeColor="text1"/>
          </w:rPr>
          <w:delText>related</w:delText>
        </w:r>
      </w:del>
      <w:ins w:id="145" w:author="(Edit_PM_ML&amp;JA) Chaya Peng" w:date="2025-07-21T15:03:00Z">
        <w:r w:rsidRPr="0078201D">
          <w:rPr>
            <w:rFonts w:eastAsia="標楷體"/>
            <w:color w:val="000000" w:themeColor="text1"/>
          </w:rPr>
          <w:t>relevant</w:t>
        </w:r>
      </w:ins>
      <w:r w:rsidRPr="0078201D">
        <w:rPr>
          <w:rFonts w:eastAsia="標楷體"/>
          <w:color w:val="000000" w:themeColor="text1"/>
        </w:rPr>
        <w:t xml:space="preserve"> to the internship program, along with dedicated personnel </w:t>
      </w:r>
      <w:del w:id="146" w:author="(Edit_PM_ML&amp;JA) Chaya Peng" w:date="2025-07-21T15:03:00Z">
        <w:r w:rsidRPr="0078201D">
          <w:rPr>
            <w:rFonts w:eastAsia="標楷體"/>
            <w:color w:val="000000" w:themeColor="text1"/>
          </w:rPr>
          <w:delText xml:space="preserve">familiar with </w:delText>
        </w:r>
      </w:del>
      <w:ins w:id="147" w:author="(Edit_PM_ML&amp;JA) Chaya Peng" w:date="2025-07-21T15:03:00Z">
        <w:r w:rsidRPr="0078201D">
          <w:rPr>
            <w:rFonts w:eastAsia="標楷體"/>
            <w:color w:val="000000" w:themeColor="text1"/>
          </w:rPr>
          <w:t xml:space="preserve">proficient in </w:t>
        </w:r>
      </w:ins>
      <w:r w:rsidRPr="0078201D">
        <w:rPr>
          <w:rFonts w:eastAsia="標楷體"/>
          <w:color w:val="000000" w:themeColor="text1"/>
        </w:rPr>
        <w:t xml:space="preserve">the students' </w:t>
      </w:r>
      <w:del w:id="148" w:author="(Edit_PM_ML&amp;JA) Chaya Peng" w:date="2025-07-21T15:03:00Z">
        <w:r w:rsidRPr="0078201D">
          <w:rPr>
            <w:rFonts w:eastAsia="標楷體"/>
            <w:color w:val="000000" w:themeColor="text1"/>
          </w:rPr>
          <w:delText>mother</w:delText>
        </w:r>
      </w:del>
      <w:ins w:id="149" w:author="(Edit_PM_ML&amp;JA) Chaya Peng" w:date="2025-07-21T15:03:00Z">
        <w:r w:rsidRPr="0078201D">
          <w:rPr>
            <w:rFonts w:eastAsia="標楷體"/>
            <w:color w:val="000000" w:themeColor="text1"/>
          </w:rPr>
          <w:t>native</w:t>
        </w:r>
      </w:ins>
      <w:r w:rsidRPr="0078201D">
        <w:rPr>
          <w:rFonts w:eastAsia="標楷體"/>
          <w:color w:val="000000" w:themeColor="text1"/>
        </w:rPr>
        <w:t xml:space="preserve"> language, to </w:t>
      </w:r>
      <w:del w:id="150" w:author="(Edit_PM_ML&amp;JA) Chaya Peng" w:date="2025-07-21T15:03:00Z">
        <w:r w:rsidRPr="0078201D">
          <w:rPr>
            <w:rFonts w:eastAsia="標楷體"/>
            <w:color w:val="000000" w:themeColor="text1"/>
          </w:rPr>
          <w:delText>be responsible for guiding</w:delText>
        </w:r>
      </w:del>
      <w:ins w:id="151" w:author="(Edit_PM_ML&amp;JA) Chaya Peng" w:date="2025-07-21T15:03:00Z">
        <w:r w:rsidRPr="0078201D">
          <w:rPr>
            <w:rFonts w:eastAsia="標楷體"/>
            <w:color w:val="000000" w:themeColor="text1"/>
          </w:rPr>
          <w:t>supervise</w:t>
        </w:r>
      </w:ins>
      <w:r w:rsidRPr="0078201D">
        <w:rPr>
          <w:rFonts w:eastAsia="標楷體"/>
          <w:color w:val="000000" w:themeColor="text1"/>
        </w:rPr>
        <w:t xml:space="preserve"> Party </w:t>
      </w:r>
      <w:del w:id="152" w:author="(Edit_PM_ML&amp;JA) Chaya Peng" w:date="2025-07-21T15:03:00Z">
        <w:r w:rsidRPr="0078201D">
          <w:rPr>
            <w:rFonts w:eastAsia="標楷體"/>
            <w:color w:val="000000" w:themeColor="text1"/>
          </w:rPr>
          <w:delText>C in their practical</w:delText>
        </w:r>
      </w:del>
      <w:ins w:id="153" w:author="(Edit_PM_ML&amp;JA) Chaya Peng" w:date="2025-07-21T15:03:00Z">
        <w:r w:rsidRPr="0078201D">
          <w:rPr>
            <w:rFonts w:eastAsia="標楷體"/>
            <w:color w:val="000000" w:themeColor="text1"/>
          </w:rPr>
          <w:t>C's</w:t>
        </w:r>
      </w:ins>
      <w:r w:rsidRPr="0078201D">
        <w:rPr>
          <w:rFonts w:eastAsia="標楷體"/>
          <w:color w:val="000000" w:themeColor="text1"/>
        </w:rPr>
        <w:t xml:space="preserve"> internship.</w:t>
      </w:r>
    </w:p>
    <w:p w14:paraId="4F80DD43"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လက်တွေ့သင်တန်းနှင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သက်ဆိုင်သော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ပညာရေးဆိုင်ရာလမ်းည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တစ်ဦးကို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ဇာတိနိုင်ငံဘာသာစကား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တတ်မြောက်သော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အထူးတာဝန်ရှိပုဂ္ဂိုလ်တစ်ဦးနှင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အတူတက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ခန</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လက်တွေ့လုပ်ငန်းခွင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w:t>
      </w:r>
      <w:proofErr w:type="spellEnd"/>
      <w:r w:rsidRPr="0078201D">
        <w:rPr>
          <w:rFonts w:ascii="Myanmar Text" w:eastAsia="標楷體" w:hAnsi="Myanmar Text" w:cs="Myanmar Text"/>
          <w:color w:val="000000" w:themeColor="text1"/>
        </w:rPr>
        <w:t>်။</w:t>
      </w:r>
    </w:p>
    <w:p w14:paraId="1DB53D37" w14:textId="77777777" w:rsidR="00BD4D67"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2. </w:t>
      </w:r>
      <w:r w:rsidRPr="0078201D">
        <w:rPr>
          <w:rFonts w:eastAsia="標楷體"/>
          <w:color w:val="000000" w:themeColor="text1"/>
        </w:rPr>
        <w:t>甲方</w:t>
      </w:r>
      <w:proofErr w:type="gramStart"/>
      <w:r w:rsidRPr="0078201D">
        <w:rPr>
          <w:rFonts w:eastAsia="標楷體"/>
          <w:color w:val="000000" w:themeColor="text1"/>
        </w:rPr>
        <w:t>負責丙方實習</w:t>
      </w:r>
      <w:proofErr w:type="gramEnd"/>
      <w:r w:rsidRPr="0078201D">
        <w:rPr>
          <w:rFonts w:eastAsia="標楷體"/>
          <w:color w:val="000000" w:themeColor="text1"/>
        </w:rPr>
        <w:t>單位分配、報到、訓練及指導，並協助乙方輔導教師進行輔導訪視。</w:t>
      </w:r>
    </w:p>
    <w:p w14:paraId="4CFA33B5" w14:textId="24B8AD8C" w:rsidR="009360AB" w:rsidRPr="0078201D" w:rsidRDefault="00EC5837" w:rsidP="001C2B7C">
      <w:pPr>
        <w:ind w:leftChars="354" w:left="850" w:firstLine="1"/>
        <w:jc w:val="both"/>
        <w:rPr>
          <w:rFonts w:eastAsia="標楷體"/>
          <w:color w:val="000000" w:themeColor="text1"/>
        </w:rPr>
      </w:pPr>
      <w:r w:rsidRPr="0078201D">
        <w:rPr>
          <w:rFonts w:eastAsia="標楷體"/>
          <w:color w:val="000000" w:themeColor="text1"/>
        </w:rPr>
        <w:t xml:space="preserve">Party A </w:t>
      </w:r>
      <w:del w:id="154" w:author="(Edit_PM_ML&amp;JA) Chaya Peng" w:date="2025-07-21T15:03:00Z">
        <w:r w:rsidRPr="0078201D">
          <w:rPr>
            <w:rFonts w:eastAsia="標楷體"/>
            <w:color w:val="000000" w:themeColor="text1"/>
          </w:rPr>
          <w:delText>is</w:delText>
        </w:r>
      </w:del>
      <w:ins w:id="155" w:author="(Edit_PM_ML&amp;JA) Chaya Peng" w:date="2025-07-21T15:03:00Z">
        <w:r w:rsidRPr="0078201D">
          <w:rPr>
            <w:rFonts w:eastAsia="標楷體"/>
            <w:color w:val="000000" w:themeColor="text1"/>
          </w:rPr>
          <w:t>shall be</w:t>
        </w:r>
      </w:ins>
      <w:r w:rsidRPr="0078201D">
        <w:rPr>
          <w:rFonts w:eastAsia="標楷體"/>
          <w:color w:val="000000" w:themeColor="text1"/>
        </w:rPr>
        <w:t xml:space="preserve"> responsible for </w:t>
      </w:r>
      <w:ins w:id="156" w:author="(Edit_PM_ML&amp;JA) Chaya Peng" w:date="2025-07-21T15:03:00Z">
        <w:r w:rsidRPr="0078201D">
          <w:rPr>
            <w:rFonts w:eastAsia="標楷體"/>
            <w:color w:val="000000" w:themeColor="text1"/>
          </w:rPr>
          <w:t xml:space="preserve">assigning </w:t>
        </w:r>
      </w:ins>
      <w:r w:rsidRPr="0078201D">
        <w:rPr>
          <w:rFonts w:eastAsia="標楷體"/>
          <w:color w:val="000000" w:themeColor="text1"/>
        </w:rPr>
        <w:t>Party C</w:t>
      </w:r>
      <w:del w:id="157" w:author="(Edit_PM_ML&amp;JA) Chaya Peng" w:date="2025-07-21T15:03:00Z">
        <w:r w:rsidRPr="0078201D">
          <w:rPr>
            <w:rFonts w:eastAsia="標楷體"/>
            <w:color w:val="000000" w:themeColor="text1"/>
          </w:rPr>
          <w:delText>’s work assignments</w:delText>
        </w:r>
      </w:del>
      <w:r w:rsidRPr="0078201D">
        <w:rPr>
          <w:rFonts w:eastAsia="標楷體"/>
          <w:color w:val="000000" w:themeColor="text1"/>
        </w:rPr>
        <w:t xml:space="preserve"> to </w:t>
      </w:r>
      <w:del w:id="158" w:author="(Edit_PM_ML&amp;JA) Chaya Peng" w:date="2025-07-21T15:03:00Z">
        <w:r w:rsidRPr="0078201D">
          <w:rPr>
            <w:rFonts w:eastAsia="標楷體"/>
            <w:color w:val="000000" w:themeColor="text1"/>
          </w:rPr>
          <w:delText>different areas that are related to</w:delText>
        </w:r>
      </w:del>
      <w:ins w:id="159" w:author="(Edit_PM_ML&amp;JA) Chaya Peng" w:date="2025-07-21T15:03:00Z">
        <w:r w:rsidRPr="0078201D">
          <w:rPr>
            <w:rFonts w:eastAsia="標楷體"/>
            <w:color w:val="000000" w:themeColor="text1"/>
          </w:rPr>
          <w:t>an internship unit, managing</w:t>
        </w:r>
      </w:ins>
      <w:r w:rsidRPr="0078201D">
        <w:rPr>
          <w:rFonts w:eastAsia="標楷體"/>
          <w:color w:val="000000" w:themeColor="text1"/>
        </w:rPr>
        <w:t xml:space="preserve"> their </w:t>
      </w:r>
      <w:del w:id="160" w:author="(Edit_PM_ML&amp;JA) Chaya Peng" w:date="2025-07-21T15:03:00Z">
        <w:r w:rsidRPr="0078201D">
          <w:rPr>
            <w:rFonts w:eastAsia="標楷體"/>
            <w:color w:val="000000" w:themeColor="text1"/>
          </w:rPr>
          <w:delText xml:space="preserve">program of study, their reports to the job, offering students required </w:delText>
        </w:r>
      </w:del>
      <w:ins w:id="161" w:author="(Edit_PM_ML&amp;JA) Chaya Peng" w:date="2025-07-21T15:03:00Z">
        <w:r w:rsidRPr="0078201D">
          <w:rPr>
            <w:rFonts w:eastAsia="標楷體"/>
            <w:color w:val="000000" w:themeColor="text1"/>
          </w:rPr>
          <w:t xml:space="preserve">registration and </w:t>
        </w:r>
      </w:ins>
      <w:r w:rsidRPr="0078201D">
        <w:rPr>
          <w:rFonts w:eastAsia="標楷體"/>
          <w:color w:val="000000" w:themeColor="text1"/>
        </w:rPr>
        <w:t xml:space="preserve">training, </w:t>
      </w:r>
      <w:del w:id="162" w:author="(Edit_PM_ML&amp;JA) Chaya Peng" w:date="2025-07-21T15:03:00Z">
        <w:r w:rsidRPr="0078201D">
          <w:rPr>
            <w:rFonts w:eastAsia="標楷體"/>
            <w:color w:val="000000" w:themeColor="text1"/>
          </w:rPr>
          <w:delText>and their job</w:delText>
        </w:r>
      </w:del>
      <w:ins w:id="163" w:author="(Edit_PM_ML&amp;JA) Chaya Peng" w:date="2025-07-21T15:03:00Z">
        <w:r w:rsidRPr="0078201D">
          <w:rPr>
            <w:rFonts w:eastAsia="標楷體"/>
            <w:color w:val="000000" w:themeColor="text1"/>
          </w:rPr>
          <w:t>providing direct</w:t>
        </w:r>
      </w:ins>
      <w:r w:rsidRPr="0078201D">
        <w:rPr>
          <w:rFonts w:eastAsia="標楷體"/>
          <w:color w:val="000000" w:themeColor="text1"/>
        </w:rPr>
        <w:t xml:space="preserve"> supervision, and </w:t>
      </w:r>
      <w:del w:id="164" w:author="(Edit_PM_ML&amp;JA) Chaya Peng" w:date="2025-07-21T15:03:00Z">
        <w:r w:rsidRPr="0078201D">
          <w:rPr>
            <w:rFonts w:eastAsia="標楷體"/>
            <w:color w:val="000000" w:themeColor="text1"/>
          </w:rPr>
          <w:delText>will assist with teacher</w:delText>
        </w:r>
      </w:del>
      <w:ins w:id="165" w:author="(Edit_PM_ML&amp;JA) Chaya Peng" w:date="2025-07-21T15:03:00Z">
        <w:r w:rsidRPr="0078201D">
          <w:rPr>
            <w:rFonts w:eastAsia="標楷體"/>
            <w:color w:val="000000" w:themeColor="text1"/>
          </w:rPr>
          <w:t>assisting Party B's internship</w:t>
        </w:r>
      </w:ins>
      <w:r w:rsidRPr="0078201D">
        <w:rPr>
          <w:rFonts w:eastAsia="標楷體"/>
          <w:color w:val="000000" w:themeColor="text1"/>
        </w:rPr>
        <w:t xml:space="preserve"> advisors</w:t>
      </w:r>
      <w:del w:id="166" w:author="(Edit_PM_ML&amp;JA) Chaya Peng" w:date="2025-07-21T15:03:00Z">
        <w:r w:rsidRPr="0078201D">
          <w:rPr>
            <w:rFonts w:eastAsia="標楷體"/>
            <w:color w:val="000000" w:themeColor="text1"/>
          </w:rPr>
          <w:delText>’</w:delText>
        </w:r>
      </w:del>
      <w:ins w:id="167" w:author="(Edit_PM_ML&amp;JA) Chaya Peng" w:date="2025-07-21T15:03:00Z">
        <w:r w:rsidRPr="0078201D">
          <w:rPr>
            <w:rFonts w:eastAsia="標楷體"/>
            <w:color w:val="000000" w:themeColor="text1"/>
          </w:rPr>
          <w:t xml:space="preserve"> with their on-site</w:t>
        </w:r>
      </w:ins>
      <w:r w:rsidRPr="0078201D">
        <w:rPr>
          <w:rFonts w:eastAsia="標楷體"/>
          <w:color w:val="000000" w:themeColor="text1"/>
        </w:rPr>
        <w:t xml:space="preserve"> visits</w:t>
      </w:r>
      <w:del w:id="168" w:author="(Edit_PM_ML&amp;JA) Chaya Peng" w:date="2025-07-21T15:03:00Z">
        <w:r w:rsidRPr="0078201D">
          <w:rPr>
            <w:rFonts w:eastAsia="標楷體"/>
            <w:color w:val="000000" w:themeColor="text1"/>
          </w:rPr>
          <w:delText xml:space="preserve"> on site</w:delText>
        </w:r>
      </w:del>
      <w:r w:rsidRPr="0078201D">
        <w:rPr>
          <w:rFonts w:eastAsia="標楷體"/>
          <w:color w:val="000000" w:themeColor="text1"/>
        </w:rPr>
        <w:t>.</w:t>
      </w:r>
    </w:p>
    <w:p w14:paraId="359E8098"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လက်တွေ့အလုပ်ခွင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ခွဲဝေသတ်မှတ်ခြင်း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ရောက်ရှိကြောင်း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အကြောင်းကြားခြင်း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သင်ကြားပေးခြင်းနှင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အပြင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လေ့လာရေးခရီးကို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ပူးပေါင်းကူညီရမည</w:t>
      </w:r>
      <w:proofErr w:type="spellEnd"/>
      <w:r w:rsidRPr="0078201D">
        <w:rPr>
          <w:rFonts w:ascii="Myanmar Text" w:eastAsia="標楷體" w:hAnsi="Myanmar Text" w:cs="Myanmar Text"/>
          <w:color w:val="000000" w:themeColor="text1"/>
        </w:rPr>
        <w:t>်။</w:t>
      </w:r>
    </w:p>
    <w:p w14:paraId="1CB818E5" w14:textId="77777777" w:rsidR="00BD4D67"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3. </w:t>
      </w:r>
      <w:proofErr w:type="gramStart"/>
      <w:r w:rsidRPr="0078201D">
        <w:rPr>
          <w:rFonts w:eastAsia="標楷體"/>
          <w:color w:val="000000" w:themeColor="text1"/>
        </w:rPr>
        <w:t>丙方在</w:t>
      </w:r>
      <w:proofErr w:type="gramEnd"/>
      <w:r w:rsidRPr="0078201D">
        <w:rPr>
          <w:rFonts w:eastAsia="標楷體"/>
          <w:color w:val="000000" w:themeColor="text1"/>
        </w:rPr>
        <w:t>實習期間內，其實習時間依甲方之安排，惟不得違反教育部相關規定，</w:t>
      </w:r>
      <w:proofErr w:type="gramStart"/>
      <w:r w:rsidRPr="0078201D">
        <w:rPr>
          <w:rFonts w:eastAsia="標楷體"/>
          <w:color w:val="000000" w:themeColor="text1"/>
        </w:rPr>
        <w:t>丙方必須</w:t>
      </w:r>
      <w:proofErr w:type="gramEnd"/>
      <w:r w:rsidRPr="0078201D">
        <w:rPr>
          <w:rFonts w:eastAsia="標楷體"/>
          <w:color w:val="000000" w:themeColor="text1"/>
        </w:rPr>
        <w:t>遵守甲方之規定。</w:t>
      </w:r>
    </w:p>
    <w:p w14:paraId="5D9FBC37" w14:textId="1F12CD0E" w:rsidR="009360AB" w:rsidRPr="0078201D" w:rsidRDefault="00EC5837" w:rsidP="001C2B7C">
      <w:pPr>
        <w:ind w:leftChars="354" w:left="850" w:firstLine="1"/>
        <w:jc w:val="both"/>
        <w:rPr>
          <w:rFonts w:eastAsia="標楷體"/>
          <w:color w:val="000000" w:themeColor="text1"/>
        </w:rPr>
      </w:pPr>
      <w:r w:rsidRPr="0078201D">
        <w:rPr>
          <w:rFonts w:eastAsia="標楷體"/>
          <w:color w:val="000000" w:themeColor="text1"/>
        </w:rPr>
        <w:t xml:space="preserve">Party </w:t>
      </w:r>
      <w:del w:id="169" w:author="(Edit_PM_ML&amp;JA) Chaya Peng" w:date="2025-07-21T15:03:00Z">
        <w:r w:rsidRPr="0078201D">
          <w:rPr>
            <w:rFonts w:eastAsia="標楷體"/>
            <w:color w:val="000000" w:themeColor="text1"/>
          </w:rPr>
          <w:delText>C should comply with</w:delText>
        </w:r>
      </w:del>
      <w:ins w:id="170" w:author="(Edit_PM_ML&amp;JA) Chaya Peng" w:date="2025-07-21T15:03:00Z">
        <w:r w:rsidRPr="0078201D">
          <w:rPr>
            <w:rFonts w:eastAsia="標楷體"/>
            <w:color w:val="000000" w:themeColor="text1"/>
          </w:rPr>
          <w:t>C's internship hours during</w:t>
        </w:r>
      </w:ins>
      <w:r w:rsidRPr="0078201D">
        <w:rPr>
          <w:rFonts w:eastAsia="標楷體"/>
          <w:color w:val="000000" w:themeColor="text1"/>
        </w:rPr>
        <w:t xml:space="preserve"> the </w:t>
      </w:r>
      <w:del w:id="171" w:author="(Edit_PM_ML&amp;JA) Chaya Peng" w:date="2025-07-21T15:03:00Z">
        <w:r w:rsidRPr="0078201D">
          <w:rPr>
            <w:rFonts w:eastAsia="標楷體"/>
            <w:color w:val="000000" w:themeColor="text1"/>
          </w:rPr>
          <w:delText>working time regulation designated</w:delText>
        </w:r>
      </w:del>
      <w:ins w:id="172" w:author="(Edit_PM_ML&amp;JA) Chaya Peng" w:date="2025-07-21T15:03:00Z">
        <w:r w:rsidRPr="0078201D">
          <w:rPr>
            <w:rFonts w:eastAsia="標楷體"/>
            <w:color w:val="000000" w:themeColor="text1"/>
          </w:rPr>
          <w:t>internship period shall be arranged</w:t>
        </w:r>
      </w:ins>
      <w:r w:rsidRPr="0078201D">
        <w:rPr>
          <w:rFonts w:eastAsia="標楷體"/>
          <w:color w:val="000000" w:themeColor="text1"/>
        </w:rPr>
        <w:t xml:space="preserve"> by Party A</w:t>
      </w:r>
      <w:del w:id="173" w:author="(Edit_PM_ML&amp;JA) Chaya Peng" w:date="2025-07-21T15:03:00Z">
        <w:r w:rsidRPr="0078201D">
          <w:rPr>
            <w:rFonts w:eastAsia="標楷體"/>
            <w:color w:val="000000" w:themeColor="text1"/>
          </w:rPr>
          <w:delText xml:space="preserve"> as is compliant</w:delText>
        </w:r>
      </w:del>
      <w:ins w:id="174" w:author="(Edit_PM_ML&amp;JA) Chaya Peng" w:date="2025-07-21T15:03:00Z">
        <w:r w:rsidRPr="0078201D">
          <w:rPr>
            <w:rFonts w:eastAsia="標楷體"/>
            <w:color w:val="000000" w:themeColor="text1"/>
          </w:rPr>
          <w:t>, provided they comply</w:t>
        </w:r>
      </w:ins>
      <w:r w:rsidRPr="0078201D">
        <w:rPr>
          <w:rFonts w:eastAsia="標楷體"/>
          <w:color w:val="000000" w:themeColor="text1"/>
        </w:rPr>
        <w:t xml:space="preserve"> with relevant </w:t>
      </w:r>
      <w:del w:id="175" w:author="(Edit_PM_ML&amp;JA) Chaya Peng" w:date="2025-07-21T15:03:00Z">
        <w:r w:rsidRPr="0078201D">
          <w:rPr>
            <w:rFonts w:eastAsia="標楷體"/>
            <w:color w:val="000000" w:themeColor="text1"/>
          </w:rPr>
          <w:delText xml:space="preserve">regulations by the </w:delText>
        </w:r>
      </w:del>
      <w:r w:rsidRPr="0078201D">
        <w:rPr>
          <w:rFonts w:eastAsia="標楷體"/>
          <w:color w:val="000000" w:themeColor="text1"/>
        </w:rPr>
        <w:t>Ministry of Education</w:t>
      </w:r>
      <w:ins w:id="176" w:author="(Edit_PM_ML&amp;JA) Chaya Peng" w:date="2025-07-21T15:03:00Z">
        <w:r w:rsidRPr="0078201D">
          <w:rPr>
            <w:rFonts w:eastAsia="標楷體"/>
            <w:color w:val="000000" w:themeColor="text1"/>
          </w:rPr>
          <w:t xml:space="preserve"> regulations. Party C shall adhere to Party A's rules and regulations</w:t>
        </w:r>
      </w:ins>
      <w:r w:rsidRPr="0078201D">
        <w:rPr>
          <w:rFonts w:eastAsia="標楷體"/>
          <w:color w:val="000000" w:themeColor="text1"/>
        </w:rPr>
        <w:t>.</w:t>
      </w:r>
    </w:p>
    <w:p w14:paraId="54047E91"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လက်တွေ့သင်ကြားရေးကာလအတွင်း</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လက်တွေ့သင်ကြားချိန်ကို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စီစဉ်မှုအတိုင်း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သို့ရာတွင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ပညာရေး၀န်ကြီးဌာန၏</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ဆက်စပ်စည်းမျဉ်းများကို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ချိုးဖောက</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မရပ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စည်းကမ်းချက်များကို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အတည်ပြုလိုက်နာရန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တာဝန်ရှိသည</w:t>
      </w:r>
      <w:proofErr w:type="spellEnd"/>
      <w:r w:rsidRPr="0078201D">
        <w:rPr>
          <w:rFonts w:ascii="Myanmar Text" w:eastAsia="標楷體" w:hAnsi="Myanmar Text" w:cs="Myanmar Text"/>
          <w:color w:val="000000" w:themeColor="text1"/>
        </w:rPr>
        <w:t>်။</w:t>
      </w:r>
    </w:p>
    <w:p w14:paraId="4B7872CB"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4. </w:t>
      </w:r>
      <w:r w:rsidRPr="0078201D">
        <w:rPr>
          <w:rFonts w:eastAsia="標楷體"/>
          <w:color w:val="000000" w:themeColor="text1"/>
        </w:rPr>
        <w:t>由甲方實習單位主管</w:t>
      </w:r>
      <w:proofErr w:type="gramStart"/>
      <w:r w:rsidRPr="0078201D">
        <w:rPr>
          <w:rFonts w:eastAsia="標楷體"/>
          <w:color w:val="000000" w:themeColor="text1"/>
        </w:rPr>
        <w:t>擔任丙方業界</w:t>
      </w:r>
      <w:proofErr w:type="gramEnd"/>
      <w:r w:rsidRPr="0078201D">
        <w:rPr>
          <w:rFonts w:eastAsia="標楷體"/>
          <w:color w:val="000000" w:themeColor="text1"/>
        </w:rPr>
        <w:t>指導教師（業師），督導其實務實習課程之進行。</w:t>
      </w:r>
    </w:p>
    <w:p w14:paraId="2F51663B" w14:textId="77777777" w:rsidR="009360AB" w:rsidRPr="0078201D" w:rsidRDefault="00EC5837" w:rsidP="001C2B7C">
      <w:pPr>
        <w:ind w:leftChars="354" w:left="850" w:firstLine="1"/>
        <w:jc w:val="both"/>
        <w:rPr>
          <w:del w:id="177" w:author="(Edit_PM_ML&amp;JA) Chaya Peng" w:date="2025-07-21T15:03:00Z"/>
          <w:rFonts w:eastAsia="標楷體"/>
          <w:color w:val="000000" w:themeColor="text1"/>
        </w:rPr>
      </w:pPr>
      <w:del w:id="178" w:author="(Edit_PM_ML&amp;JA) Chaya Peng" w:date="2025-07-21T15:03:00Z">
        <w:r w:rsidRPr="0078201D">
          <w:rPr>
            <w:rFonts w:eastAsia="標楷體"/>
            <w:color w:val="000000" w:themeColor="text1"/>
          </w:rPr>
          <w:delText>During the internship, Party C will be under the supervision of Party A who is responsible for the content of the intern’s actual work experience and providing technical guidance for the intern’s job.</w:delText>
        </w:r>
      </w:del>
    </w:p>
    <w:p w14:paraId="66D8A1B9" w14:textId="77777777" w:rsidR="009360AB" w:rsidRPr="0078201D" w:rsidRDefault="00EC5837" w:rsidP="001C2B7C">
      <w:pPr>
        <w:ind w:leftChars="354" w:left="850" w:firstLine="1"/>
        <w:jc w:val="both"/>
        <w:rPr>
          <w:ins w:id="179" w:author="(Edit_PM_ML&amp;JA) Chaya Peng" w:date="2025-07-21T15:03:00Z"/>
          <w:rFonts w:eastAsia="標楷體"/>
          <w:color w:val="000000" w:themeColor="text1"/>
        </w:rPr>
      </w:pPr>
      <w:ins w:id="180" w:author="(Edit_PM_ML&amp;JA) Chaya Peng" w:date="2025-07-21T15:03:00Z">
        <w:r w:rsidRPr="0078201D">
          <w:rPr>
            <w:rFonts w:eastAsia="標楷體"/>
            <w:color w:val="000000" w:themeColor="text1"/>
          </w:rPr>
          <w:t>Party A's internship unit supervisor shall serve as Party C's industry mentor, overseeing the progress of Party C's practical internship program.</w:t>
        </w:r>
      </w:ins>
    </w:p>
    <w:p w14:paraId="1FC11717"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တာဝန်ခံမ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လက်မှုပညာလမ်းည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လက်မှုပညာဆရာ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လက်တွေ့လုပ်ငန်းခွင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သင်တန်းဆိုင်ရာ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လုပ်ဆောင်မှုများကို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ကြည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ကြီးကြပ်ရမည</w:t>
      </w:r>
      <w:proofErr w:type="spellEnd"/>
      <w:r w:rsidRPr="0078201D">
        <w:rPr>
          <w:rFonts w:ascii="Myanmar Text" w:eastAsia="標楷體" w:hAnsi="Myanmar Text" w:cs="Myanmar Text"/>
          <w:color w:val="000000" w:themeColor="text1"/>
        </w:rPr>
        <w:t>်။</w:t>
      </w:r>
    </w:p>
    <w:p w14:paraId="2B148421" w14:textId="15B8BEBE" w:rsidR="00CD7157" w:rsidRPr="00CD7157" w:rsidRDefault="00EC5837" w:rsidP="00CD7157">
      <w:pPr>
        <w:ind w:leftChars="177" w:left="850" w:hangingChars="177" w:hanging="425"/>
        <w:jc w:val="both"/>
        <w:rPr>
          <w:rFonts w:eastAsia="標楷體"/>
          <w:color w:val="000000" w:themeColor="text1"/>
        </w:rPr>
      </w:pPr>
      <w:bookmarkStart w:id="181" w:name="_Hlk186816875"/>
      <w:r w:rsidRPr="0078201D">
        <w:rPr>
          <w:rFonts w:eastAsia="標楷體"/>
          <w:color w:val="000000" w:themeColor="text1"/>
        </w:rPr>
        <w:t xml:space="preserve">5. </w:t>
      </w:r>
      <w:r w:rsidR="00CD7157" w:rsidRPr="00CD7157">
        <w:rPr>
          <w:rFonts w:eastAsia="標楷體" w:hint="eastAsia"/>
          <w:color w:val="000000" w:themeColor="text1"/>
        </w:rPr>
        <w:t>實習</w:t>
      </w:r>
      <w:proofErr w:type="gramStart"/>
      <w:r w:rsidR="00CD7157" w:rsidRPr="00CD7157">
        <w:rPr>
          <w:rFonts w:eastAsia="標楷體" w:hint="eastAsia"/>
          <w:color w:val="000000" w:themeColor="text1"/>
        </w:rPr>
        <w:t>期間乙</w:t>
      </w:r>
      <w:proofErr w:type="gramEnd"/>
      <w:r w:rsidR="00CD7157" w:rsidRPr="00CD7157">
        <w:rPr>
          <w:rFonts w:eastAsia="標楷體" w:hint="eastAsia"/>
          <w:color w:val="000000" w:themeColor="text1"/>
        </w:rPr>
        <w:t>方安排輔導教師</w:t>
      </w:r>
      <w:proofErr w:type="gramStart"/>
      <w:r w:rsidR="00CD7157" w:rsidRPr="00CD7157">
        <w:rPr>
          <w:rFonts w:eastAsia="標楷體" w:hint="eastAsia"/>
          <w:color w:val="000000" w:themeColor="text1"/>
        </w:rPr>
        <w:t>赴甲方訪</w:t>
      </w:r>
      <w:proofErr w:type="gramEnd"/>
      <w:r w:rsidR="00CD7157" w:rsidRPr="00CD7157">
        <w:rPr>
          <w:rFonts w:eastAsia="標楷體" w:hint="eastAsia"/>
          <w:color w:val="000000" w:themeColor="text1"/>
        </w:rPr>
        <w:t>視實習學生每學期</w:t>
      </w:r>
      <w:r w:rsidR="00CD7157" w:rsidRPr="00CD7157">
        <w:rPr>
          <w:rFonts w:eastAsia="標楷體" w:hint="eastAsia"/>
          <w:color w:val="000000" w:themeColor="text1"/>
        </w:rPr>
        <w:t>2</w:t>
      </w:r>
      <w:r w:rsidR="00CD7157" w:rsidRPr="00CD7157">
        <w:rPr>
          <w:rFonts w:eastAsia="標楷體" w:hint="eastAsia"/>
          <w:color w:val="000000" w:themeColor="text1"/>
        </w:rPr>
        <w:t>次，負責專業實務實習輔導、溝通及聯繫工作。</w:t>
      </w:r>
    </w:p>
    <w:p w14:paraId="0011E406" w14:textId="4D1DB530" w:rsidR="009360AB" w:rsidRPr="0078201D" w:rsidRDefault="00CD7157" w:rsidP="00CD7157">
      <w:pPr>
        <w:ind w:leftChars="354" w:left="850" w:firstLine="1"/>
        <w:jc w:val="both"/>
        <w:rPr>
          <w:rFonts w:eastAsia="標楷體"/>
          <w:color w:val="000000" w:themeColor="text1"/>
        </w:rPr>
      </w:pPr>
      <w:r w:rsidRPr="00CD7157">
        <w:rPr>
          <w:rFonts w:eastAsia="標楷體"/>
          <w:color w:val="000000" w:themeColor="text1"/>
        </w:rPr>
        <w:t>During the internship period, Party B shall arrange for internship advisors to visit Party A twice per semester. These advisors shall be responsible for providing professional practical internship guidance, as well as relevant communication and coordination.</w:t>
      </w:r>
    </w:p>
    <w:p w14:paraId="49655EE5" w14:textId="34673C15" w:rsidR="002B43EE" w:rsidRPr="00CD7157" w:rsidRDefault="00CD7157" w:rsidP="00AC4098">
      <w:pPr>
        <w:ind w:leftChars="354" w:left="850" w:firstLine="1"/>
        <w:rPr>
          <w:rFonts w:eastAsia="標楷體"/>
          <w:color w:val="000000" w:themeColor="text1"/>
        </w:rPr>
      </w:pPr>
      <w:proofErr w:type="spellStart"/>
      <w:r w:rsidRPr="00CD7157">
        <w:rPr>
          <w:rFonts w:ascii="Myanmar Text" w:eastAsia="標楷體" w:hAnsi="Myanmar Text" w:cs="Myanmar Text" w:hint="cs"/>
          <w:color w:val="000000" w:themeColor="text1"/>
        </w:rPr>
        <w:t>ဒုတိယဖက</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r w:rsidRPr="00CD7157">
        <w:rPr>
          <w:rFonts w:ascii="Myanmar Text" w:eastAsia="標楷體" w:hAnsi="Myanmar Text" w:cs="Myanmar Text" w:hint="cs"/>
          <w:color w:val="000000" w:themeColor="text1"/>
        </w:rPr>
        <w:t>အ</w:t>
      </w:r>
      <w:r w:rsidRPr="00CD7157">
        <w:rPr>
          <w:rFonts w:ascii="Myanmar Text" w:eastAsia="標楷體" w:hAnsi="Myanmar Text" w:cs="Myanmar Text"/>
          <w:color w:val="000000" w:themeColor="text1"/>
        </w:rPr>
        <w:t xml:space="preserve"> </w:t>
      </w:r>
      <w:r w:rsidRPr="00CD7157">
        <w:rPr>
          <w:rFonts w:ascii="Myanmar Text" w:eastAsia="標楷體" w:hAnsi="Myanmar Text" w:cs="Myanmar Text" w:hint="cs"/>
          <w:color w:val="000000" w:themeColor="text1"/>
        </w:rPr>
        <w:t>ခ</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သည</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လက်တွေ့သင်ကြားရေးကာလအတွင်း</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လမ်းည</w:t>
      </w:r>
      <w:proofErr w:type="spellEnd"/>
      <w:r w:rsidRPr="00CD7157">
        <w:rPr>
          <w:rFonts w:ascii="Myanmar Text" w:eastAsia="標楷體" w:hAnsi="Myanmar Text" w:cs="Myanmar Text" w:hint="cs"/>
          <w:color w:val="000000" w:themeColor="text1"/>
        </w:rPr>
        <w:t>ွှ</w:t>
      </w:r>
      <w:proofErr w:type="spellStart"/>
      <w:r w:rsidRPr="00CD7157">
        <w:rPr>
          <w:rFonts w:ascii="Myanmar Text" w:eastAsia="標楷體" w:hAnsi="Myanmar Text" w:cs="Myanmar Text" w:hint="cs"/>
          <w:color w:val="000000" w:themeColor="text1"/>
        </w:rPr>
        <w:t>န်ဆရာကို</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ပထမဖက</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r w:rsidRPr="00CD7157">
        <w:rPr>
          <w:rFonts w:ascii="Myanmar Text" w:eastAsia="標楷體" w:hAnsi="Myanmar Text" w:cs="Myanmar Text" w:hint="cs"/>
          <w:color w:val="000000" w:themeColor="text1"/>
        </w:rPr>
        <w:t>အ</w:t>
      </w:r>
      <w:r w:rsidRPr="00CD7157">
        <w:rPr>
          <w:rFonts w:ascii="Myanmar Text" w:eastAsia="標楷體" w:hAnsi="Myanmar Text" w:cs="Myanmar Text"/>
          <w:color w:val="000000" w:themeColor="text1"/>
        </w:rPr>
        <w:t xml:space="preserve"> </w:t>
      </w:r>
      <w:r w:rsidRPr="00CD7157">
        <w:rPr>
          <w:rFonts w:ascii="Myanmar Text" w:eastAsia="標楷體" w:hAnsi="Myanmar Text" w:cs="Myanmar Text" w:hint="cs"/>
          <w:color w:val="000000" w:themeColor="text1"/>
        </w:rPr>
        <w:t>က</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သို</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တစ်စဉ်လ</w:t>
      </w:r>
      <w:proofErr w:type="spellEnd"/>
      <w:r w:rsidRPr="00CD7157">
        <w:rPr>
          <w:rFonts w:ascii="Myanmar Text" w:eastAsia="標楷體" w:hAnsi="Myanmar Text" w:cs="Myanmar Text" w:hint="cs"/>
          <w:color w:val="000000" w:themeColor="text1"/>
        </w:rPr>
        <w:t>ျှင်</w:t>
      </w:r>
      <w:r w:rsidRPr="00CD7157">
        <w:rPr>
          <w:rFonts w:ascii="Myanmar Text" w:eastAsia="標楷體" w:hAnsi="Myanmar Text" w:cs="Myanmar Text"/>
          <w:color w:val="000000" w:themeColor="text1"/>
        </w:rPr>
        <w:t xml:space="preserve"> </w:t>
      </w:r>
      <w:r w:rsidRPr="00CD7157">
        <w:rPr>
          <w:rFonts w:ascii="Myanmar Text" w:eastAsia="標楷體" w:hAnsi="Myanmar Text" w:cs="Myanmar Text" w:hint="cs"/>
          <w:color w:val="000000" w:themeColor="text1"/>
        </w:rPr>
        <w:t>၂</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ကြိမ</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သွားရောက</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ကျောင်းသား</w:t>
      </w:r>
      <w:proofErr w:type="spellEnd"/>
      <w:r w:rsidRPr="00CD7157">
        <w:rPr>
          <w:rFonts w:ascii="Myanmar Text" w:eastAsia="標楷體" w:hAnsi="Myanmar Text" w:cs="Myanmar Text"/>
          <w:color w:val="000000" w:themeColor="text1"/>
        </w:rPr>
        <w:t>/</w:t>
      </w:r>
      <w:proofErr w:type="spellStart"/>
      <w:r w:rsidRPr="00CD7157">
        <w:rPr>
          <w:rFonts w:ascii="Myanmar Text" w:eastAsia="標楷體" w:hAnsi="Myanmar Text" w:cs="Myanmar Text" w:hint="cs"/>
          <w:color w:val="000000" w:themeColor="text1"/>
        </w:rPr>
        <w:t>သူများအား</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လေ့လာရေးခရီး</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ပြုလုပ်စေပြီး</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r w:rsidRPr="00CD7157">
        <w:rPr>
          <w:rFonts w:ascii="Myanmar Text" w:eastAsia="標楷體" w:hAnsi="Myanmar Text" w:cs="Myanmar Text" w:hint="cs"/>
          <w:color w:val="000000" w:themeColor="text1"/>
        </w:rPr>
        <w:t>၎</w:t>
      </w:r>
      <w:proofErr w:type="spellStart"/>
      <w:r w:rsidRPr="00CD7157">
        <w:rPr>
          <w:rFonts w:ascii="Myanmar Text" w:eastAsia="標楷體" w:hAnsi="Myanmar Text" w:cs="Myanmar Text" w:hint="cs"/>
          <w:color w:val="000000" w:themeColor="text1"/>
        </w:rPr>
        <w:t>င်း</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လက်တွေ့လုပ်ငန်းခွင်ဆိုင်ရာ</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လမ်းည</w:t>
      </w:r>
      <w:proofErr w:type="spellEnd"/>
      <w:r w:rsidRPr="00CD7157">
        <w:rPr>
          <w:rFonts w:ascii="Myanmar Text" w:eastAsia="標楷體" w:hAnsi="Myanmar Text" w:cs="Myanmar Text" w:hint="cs"/>
          <w:color w:val="000000" w:themeColor="text1"/>
        </w:rPr>
        <w:t>ွှ</w:t>
      </w:r>
      <w:proofErr w:type="spellStart"/>
      <w:r w:rsidRPr="00CD7157">
        <w:rPr>
          <w:rFonts w:ascii="Myanmar Text" w:eastAsia="標楷體" w:hAnsi="Myanmar Text" w:cs="Myanmar Text" w:hint="cs"/>
          <w:color w:val="000000" w:themeColor="text1"/>
        </w:rPr>
        <w:t>န်မှု</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ဆက်သွယ်ညှိနှိုင်းရေးနှင</w:t>
      </w:r>
      <w:proofErr w:type="spellEnd"/>
      <w:r w:rsidRPr="00CD7157">
        <w:rPr>
          <w:rFonts w:ascii="Myanmar Text" w:eastAsia="標楷體" w:hAnsi="Myanmar Text" w:cs="Myanmar Text" w:hint="cs"/>
          <w:color w:val="000000" w:themeColor="text1"/>
        </w:rPr>
        <w:t>့်</w:t>
      </w:r>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ပတ်သက်သော</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တာဝန်များကို</w:t>
      </w:r>
      <w:proofErr w:type="spellEnd"/>
      <w:r w:rsidRPr="00CD7157">
        <w:rPr>
          <w:rFonts w:ascii="Myanmar Text" w:eastAsia="標楷體" w:hAnsi="Myanmar Text" w:cs="Myanmar Text"/>
          <w:color w:val="000000" w:themeColor="text1"/>
        </w:rPr>
        <w:t xml:space="preserve"> </w:t>
      </w:r>
      <w:proofErr w:type="spellStart"/>
      <w:r w:rsidRPr="00CD7157">
        <w:rPr>
          <w:rFonts w:ascii="Myanmar Text" w:eastAsia="標楷體" w:hAnsi="Myanmar Text" w:cs="Myanmar Text" w:hint="cs"/>
          <w:color w:val="000000" w:themeColor="text1"/>
        </w:rPr>
        <w:t>ထမ်းဆောင်စေရမည</w:t>
      </w:r>
      <w:proofErr w:type="spellEnd"/>
      <w:r w:rsidRPr="00CD7157">
        <w:rPr>
          <w:rFonts w:ascii="Myanmar Text" w:eastAsia="標楷體" w:hAnsi="Myanmar Text" w:cs="Myanmar Text" w:hint="cs"/>
          <w:color w:val="000000" w:themeColor="text1"/>
        </w:rPr>
        <w:t>်။</w:t>
      </w:r>
    </w:p>
    <w:bookmarkEnd w:id="181"/>
    <w:p w14:paraId="50F6512E"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6. </w:t>
      </w:r>
      <w:r w:rsidRPr="0078201D">
        <w:rPr>
          <w:rFonts w:eastAsia="標楷體"/>
          <w:color w:val="000000" w:themeColor="text1"/>
        </w:rPr>
        <w:t>實習</w:t>
      </w:r>
      <w:proofErr w:type="gramStart"/>
      <w:r w:rsidRPr="0078201D">
        <w:rPr>
          <w:rFonts w:eastAsia="標楷體"/>
          <w:color w:val="000000" w:themeColor="text1"/>
        </w:rPr>
        <w:t>期間丙方</w:t>
      </w:r>
      <w:proofErr w:type="gramEnd"/>
      <w:r w:rsidRPr="0078201D">
        <w:rPr>
          <w:rFonts w:eastAsia="標楷體"/>
          <w:color w:val="000000" w:themeColor="text1"/>
        </w:rPr>
        <w:t>不得無故缺席，請假</w:t>
      </w:r>
      <w:proofErr w:type="gramStart"/>
      <w:r w:rsidRPr="0078201D">
        <w:rPr>
          <w:rFonts w:eastAsia="標楷體"/>
          <w:color w:val="000000" w:themeColor="text1"/>
        </w:rPr>
        <w:t>須依乙方</w:t>
      </w:r>
      <w:proofErr w:type="gramEnd"/>
      <w:r w:rsidRPr="0078201D">
        <w:rPr>
          <w:rFonts w:eastAsia="標楷體"/>
          <w:color w:val="000000" w:themeColor="text1"/>
        </w:rPr>
        <w:t>「學生校外實習輔導作業要點」辦理。</w:t>
      </w:r>
    </w:p>
    <w:p w14:paraId="14953EF6" w14:textId="711C2828" w:rsidR="009360AB" w:rsidRPr="0078201D" w:rsidRDefault="00EC5837" w:rsidP="001C2B7C">
      <w:pPr>
        <w:ind w:leftChars="354" w:left="850" w:firstLine="1"/>
        <w:jc w:val="both"/>
        <w:rPr>
          <w:rFonts w:eastAsia="標楷體"/>
          <w:color w:val="000000" w:themeColor="text1"/>
        </w:rPr>
      </w:pPr>
      <w:del w:id="182" w:author="(Edit_PM_ML&amp;JA) Chaya Peng" w:date="2025-07-21T15:03:00Z">
        <w:r w:rsidRPr="0078201D">
          <w:rPr>
            <w:rFonts w:eastAsia="標楷體"/>
            <w:color w:val="000000" w:themeColor="text1"/>
          </w:rPr>
          <w:delText>No unexcused absence is allowed during</w:delText>
        </w:r>
      </w:del>
      <w:ins w:id="183" w:author="(Edit_PM_ML&amp;JA) Chaya Peng" w:date="2025-07-21T15:03:00Z">
        <w:r w:rsidRPr="0078201D">
          <w:rPr>
            <w:rFonts w:eastAsia="標楷體"/>
            <w:color w:val="000000" w:themeColor="text1"/>
          </w:rPr>
          <w:t>During</w:t>
        </w:r>
      </w:ins>
      <w:r w:rsidRPr="0078201D">
        <w:rPr>
          <w:rFonts w:eastAsia="標楷體"/>
          <w:color w:val="000000" w:themeColor="text1"/>
        </w:rPr>
        <w:t xml:space="preserve"> the internship </w:t>
      </w:r>
      <w:del w:id="184" w:author="(Edit_PM_ML&amp;JA) Chaya Peng" w:date="2025-07-21T15:03:00Z">
        <w:r w:rsidRPr="0078201D">
          <w:rPr>
            <w:rFonts w:eastAsia="標楷體"/>
            <w:color w:val="000000" w:themeColor="text1"/>
          </w:rPr>
          <w:delText>and</w:delText>
        </w:r>
      </w:del>
      <w:ins w:id="185" w:author="(Edit_PM_ML&amp;JA) Chaya Peng" w:date="2025-07-21T15:03:00Z">
        <w:r w:rsidRPr="0078201D">
          <w:rPr>
            <w:rFonts w:eastAsia="標楷體"/>
            <w:color w:val="000000" w:themeColor="text1"/>
          </w:rPr>
          <w:t>period,</w:t>
        </w:r>
      </w:ins>
      <w:r w:rsidRPr="0078201D">
        <w:rPr>
          <w:rFonts w:eastAsia="標楷體"/>
          <w:color w:val="000000" w:themeColor="text1"/>
        </w:rPr>
        <w:t xml:space="preserve"> Party C </w:t>
      </w:r>
      <w:ins w:id="186" w:author="(Edit_PM_ML&amp;JA) Chaya Peng" w:date="2025-07-21T15:03:00Z">
        <w:r w:rsidRPr="0078201D">
          <w:rPr>
            <w:rFonts w:eastAsia="標楷體"/>
            <w:color w:val="000000" w:themeColor="text1"/>
          </w:rPr>
          <w:t xml:space="preserve">must not be absent without valid reason. All leave requests </w:t>
        </w:r>
      </w:ins>
      <w:r w:rsidRPr="0078201D">
        <w:rPr>
          <w:rFonts w:eastAsia="標楷體"/>
          <w:color w:val="000000" w:themeColor="text1"/>
        </w:rPr>
        <w:t xml:space="preserve">shall </w:t>
      </w:r>
      <w:del w:id="187" w:author="(Edit_PM_ML&amp;JA) Chaya Peng" w:date="2025-07-21T15:03:00Z">
        <w:r w:rsidRPr="0078201D">
          <w:rPr>
            <w:rFonts w:eastAsia="標楷體"/>
            <w:color w:val="000000" w:themeColor="text1"/>
          </w:rPr>
          <w:delText>comply</w:delText>
        </w:r>
      </w:del>
      <w:ins w:id="188" w:author="(Edit_PM_ML&amp;JA) Chaya Peng" w:date="2025-07-21T15:03:00Z">
        <w:r w:rsidRPr="0078201D">
          <w:rPr>
            <w:rFonts w:eastAsia="標楷體"/>
            <w:color w:val="000000" w:themeColor="text1"/>
          </w:rPr>
          <w:t>be processed in accordance</w:t>
        </w:r>
      </w:ins>
      <w:r w:rsidRPr="0078201D">
        <w:rPr>
          <w:rFonts w:eastAsia="標楷體"/>
          <w:color w:val="000000" w:themeColor="text1"/>
        </w:rPr>
        <w:t xml:space="preserve"> with </w:t>
      </w:r>
      <w:del w:id="189" w:author="(Edit_PM_ML&amp;JA) Chaya Peng" w:date="2025-07-21T15:03:00Z">
        <w:r w:rsidRPr="0078201D">
          <w:rPr>
            <w:rFonts w:eastAsia="標楷體"/>
            <w:color w:val="000000" w:themeColor="text1"/>
          </w:rPr>
          <w:delText>Direction</w:delText>
        </w:r>
      </w:del>
      <w:ins w:id="190" w:author="(Edit_PM_ML&amp;JA) Chaya Peng" w:date="2025-07-21T15:03:00Z">
        <w:r w:rsidRPr="0078201D">
          <w:rPr>
            <w:rFonts w:eastAsia="標楷體"/>
            <w:color w:val="000000" w:themeColor="text1"/>
          </w:rPr>
          <w:t>Party B's "Guidelines</w:t>
        </w:r>
      </w:ins>
      <w:r w:rsidRPr="0078201D">
        <w:rPr>
          <w:rFonts w:eastAsia="標楷體"/>
          <w:color w:val="000000" w:themeColor="text1"/>
        </w:rPr>
        <w:t xml:space="preserve"> for Student </w:t>
      </w:r>
      <w:ins w:id="191" w:author="(Edit_PM_ML&amp;JA) Chaya Peng" w:date="2025-07-21T15:03:00Z">
        <w:r w:rsidRPr="0078201D">
          <w:rPr>
            <w:rFonts w:eastAsia="標楷體"/>
            <w:color w:val="000000" w:themeColor="text1"/>
          </w:rPr>
          <w:t xml:space="preserve">Off-Campus </w:t>
        </w:r>
      </w:ins>
      <w:r w:rsidRPr="0078201D">
        <w:rPr>
          <w:rFonts w:eastAsia="標楷體"/>
          <w:color w:val="000000" w:themeColor="text1"/>
        </w:rPr>
        <w:t xml:space="preserve">Internship </w:t>
      </w:r>
      <w:del w:id="192" w:author="(Edit_PM_ML&amp;JA) Chaya Peng" w:date="2025-07-21T15:03:00Z">
        <w:r w:rsidRPr="0078201D">
          <w:rPr>
            <w:rFonts w:eastAsia="標楷體"/>
            <w:color w:val="000000" w:themeColor="text1"/>
          </w:rPr>
          <w:delText xml:space="preserve">of </w:delText>
        </w:r>
      </w:del>
      <w:ins w:id="193" w:author="(Edit_PM_ML&amp;JA) Chaya Peng" w:date="2025-07-21T15:03:00Z">
        <w:r w:rsidRPr="0078201D">
          <w:rPr>
            <w:rFonts w:eastAsia="標楷體"/>
            <w:color w:val="000000" w:themeColor="text1"/>
          </w:rPr>
          <w:t>Guidance."</w:t>
        </w:r>
      </w:ins>
    </w:p>
    <w:p w14:paraId="3C9D1066"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လက်တွေ့သင်ကြားရေးကာလအတွင်း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ပြုချက်မရှိဘဲ</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ပျက်ကွက်ခွင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မရှိပ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တောင်းလိုပါက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လုပ်ငန်းဆောင်တာ</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အဓိက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လိုက်နာရမည</w:t>
      </w:r>
      <w:proofErr w:type="spellEnd"/>
      <w:r w:rsidRPr="0078201D">
        <w:rPr>
          <w:rFonts w:ascii="Myanmar Text" w:eastAsia="標楷體" w:hAnsi="Myanmar Text" w:cs="Myanmar Text"/>
          <w:color w:val="000000" w:themeColor="text1"/>
        </w:rPr>
        <w:t>်။</w:t>
      </w:r>
    </w:p>
    <w:p w14:paraId="708AF943"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7. </w:t>
      </w:r>
      <w:r w:rsidRPr="0078201D">
        <w:rPr>
          <w:rFonts w:eastAsia="標楷體"/>
          <w:color w:val="000000" w:themeColor="text1"/>
        </w:rPr>
        <w:t>甲方</w:t>
      </w:r>
      <w:proofErr w:type="gramStart"/>
      <w:r w:rsidRPr="0078201D">
        <w:rPr>
          <w:rFonts w:eastAsia="標楷體"/>
          <w:color w:val="000000" w:themeColor="text1"/>
        </w:rPr>
        <w:t>認為丙方實習</w:t>
      </w:r>
      <w:proofErr w:type="gramEnd"/>
      <w:r w:rsidRPr="0078201D">
        <w:rPr>
          <w:rFonts w:eastAsia="標楷體"/>
          <w:color w:val="000000" w:themeColor="text1"/>
        </w:rPr>
        <w:t>表現不良者，得通知乙方校外實習負責單位依學校規定辦理。</w:t>
      </w:r>
    </w:p>
    <w:p w14:paraId="1E8961DF" w14:textId="396B1D2F" w:rsidR="009360AB" w:rsidRPr="0078201D" w:rsidRDefault="00EC5837" w:rsidP="001C2B7C">
      <w:pPr>
        <w:ind w:leftChars="354" w:left="850" w:firstLine="1"/>
        <w:jc w:val="both"/>
        <w:rPr>
          <w:rFonts w:eastAsia="標楷體"/>
          <w:color w:val="000000" w:themeColor="text1"/>
        </w:rPr>
      </w:pPr>
      <w:del w:id="194" w:author="(Edit_PM_ML&amp;JA) Chaya Peng" w:date="2025-07-21T15:03:00Z">
        <w:r w:rsidRPr="0078201D">
          <w:rPr>
            <w:rFonts w:eastAsia="標楷體"/>
            <w:color w:val="000000" w:themeColor="text1"/>
          </w:rPr>
          <w:delText>If</w:delText>
        </w:r>
      </w:del>
      <w:ins w:id="195" w:author="(Edit_PM_ML&amp;JA) Chaya Peng" w:date="2025-07-21T15:03:00Z">
        <w:r w:rsidRPr="0078201D">
          <w:rPr>
            <w:rFonts w:eastAsia="標楷體"/>
            <w:color w:val="000000" w:themeColor="text1"/>
          </w:rPr>
          <w:t>Should</w:t>
        </w:r>
      </w:ins>
      <w:r w:rsidRPr="0078201D">
        <w:rPr>
          <w:rFonts w:eastAsia="標楷體"/>
          <w:color w:val="000000" w:themeColor="text1"/>
        </w:rPr>
        <w:t xml:space="preserve"> Party A </w:t>
      </w:r>
      <w:del w:id="196" w:author="(Edit_PM_ML&amp;JA) Chaya Peng" w:date="2025-07-21T15:03:00Z">
        <w:r w:rsidRPr="0078201D">
          <w:rPr>
            <w:rFonts w:eastAsia="標楷體"/>
            <w:color w:val="000000" w:themeColor="text1"/>
          </w:rPr>
          <w:delText>thinks</w:delText>
        </w:r>
      </w:del>
      <w:ins w:id="197" w:author="(Edit_PM_ML&amp;JA) Chaya Peng" w:date="2025-07-21T15:03:00Z">
        <w:r w:rsidRPr="0078201D">
          <w:rPr>
            <w:rFonts w:eastAsia="標楷體"/>
            <w:color w:val="000000" w:themeColor="text1"/>
          </w:rPr>
          <w:t>deem</w:t>
        </w:r>
      </w:ins>
      <w:r w:rsidRPr="0078201D">
        <w:rPr>
          <w:rFonts w:eastAsia="標楷體"/>
          <w:color w:val="000000" w:themeColor="text1"/>
        </w:rPr>
        <w:t xml:space="preserve"> Party </w:t>
      </w:r>
      <w:del w:id="198" w:author="(Edit_PM_ML&amp;JA) Chaya Peng" w:date="2025-07-21T15:03:00Z">
        <w:r w:rsidRPr="0078201D">
          <w:rPr>
            <w:rFonts w:eastAsia="標楷體"/>
            <w:color w:val="000000" w:themeColor="text1"/>
          </w:rPr>
          <w:delText xml:space="preserve">C fails to perform the </w:delText>
        </w:r>
      </w:del>
      <w:ins w:id="199" w:author="(Edit_PM_ML&amp;JA) Chaya Peng" w:date="2025-07-21T15:03:00Z">
        <w:r w:rsidRPr="0078201D">
          <w:rPr>
            <w:rFonts w:eastAsia="標楷體"/>
            <w:color w:val="000000" w:themeColor="text1"/>
          </w:rPr>
          <w:t xml:space="preserve">C's </w:t>
        </w:r>
      </w:ins>
      <w:r w:rsidRPr="0078201D">
        <w:rPr>
          <w:rFonts w:eastAsia="標楷體"/>
          <w:color w:val="000000" w:themeColor="text1"/>
        </w:rPr>
        <w:t xml:space="preserve">internship </w:t>
      </w:r>
      <w:del w:id="200" w:author="(Edit_PM_ML&amp;JA) Chaya Peng" w:date="2025-07-21T15:03:00Z">
        <w:r w:rsidRPr="0078201D">
          <w:rPr>
            <w:rFonts w:eastAsia="標楷體"/>
            <w:color w:val="000000" w:themeColor="text1"/>
          </w:rPr>
          <w:delText>work</w:delText>
        </w:r>
      </w:del>
      <w:ins w:id="201" w:author="(Edit_PM_ML&amp;JA) Chaya Peng" w:date="2025-07-21T15:03:00Z">
        <w:r w:rsidRPr="0078201D">
          <w:rPr>
            <w:rFonts w:eastAsia="標楷體"/>
            <w:color w:val="000000" w:themeColor="text1"/>
          </w:rPr>
          <w:t>performance unsatisfactory</w:t>
        </w:r>
      </w:ins>
      <w:r w:rsidRPr="0078201D">
        <w:rPr>
          <w:rFonts w:eastAsia="標楷體"/>
          <w:color w:val="000000" w:themeColor="text1"/>
        </w:rPr>
        <w:t xml:space="preserve">, Party A </w:t>
      </w:r>
      <w:del w:id="202" w:author="(Edit_PM_ML&amp;JA) Chaya Peng" w:date="2025-07-21T15:03:00Z">
        <w:r w:rsidRPr="0078201D">
          <w:rPr>
            <w:rFonts w:eastAsia="標楷體"/>
            <w:color w:val="000000" w:themeColor="text1"/>
          </w:rPr>
          <w:delText>should inform</w:delText>
        </w:r>
      </w:del>
      <w:ins w:id="203" w:author="(Edit_PM_ML&amp;JA) Chaya Peng" w:date="2025-07-21T15:03:00Z">
        <w:r w:rsidRPr="0078201D">
          <w:rPr>
            <w:rFonts w:eastAsia="標楷體"/>
            <w:color w:val="000000" w:themeColor="text1"/>
          </w:rPr>
          <w:t>shall notify</w:t>
        </w:r>
      </w:ins>
      <w:r w:rsidRPr="0078201D">
        <w:rPr>
          <w:rFonts w:eastAsia="標楷體"/>
          <w:color w:val="000000" w:themeColor="text1"/>
        </w:rPr>
        <w:t xml:space="preserve"> Party </w:t>
      </w:r>
      <w:del w:id="204" w:author="(Edit_PM_ML&amp;JA) Chaya Peng" w:date="2025-07-21T15:03:00Z">
        <w:r w:rsidRPr="0078201D">
          <w:rPr>
            <w:rFonts w:eastAsia="標楷體"/>
            <w:color w:val="000000" w:themeColor="text1"/>
          </w:rPr>
          <w:delText>B who will take actions</w:delText>
        </w:r>
      </w:del>
      <w:ins w:id="205" w:author="(Edit_PM_ML&amp;JA) Chaya Peng" w:date="2025-07-21T15:03:00Z">
        <w:r w:rsidRPr="0078201D">
          <w:rPr>
            <w:rFonts w:eastAsia="標楷體"/>
            <w:color w:val="000000" w:themeColor="text1"/>
          </w:rPr>
          <w:t>B's relevant off-campus internship unit to handle the matter</w:t>
        </w:r>
      </w:ins>
      <w:r w:rsidRPr="0078201D">
        <w:rPr>
          <w:rFonts w:eastAsia="標楷體"/>
          <w:color w:val="000000" w:themeColor="text1"/>
        </w:rPr>
        <w:t xml:space="preserve"> according to school regulations.</w:t>
      </w:r>
    </w:p>
    <w:p w14:paraId="177C7C75"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လက်တွေ့သင်ကြားမှုစွမ်းဆောင်ရည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ညံ့ဖျင်းသည်ဟု</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ယူဆခဲ့ပါက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တာဝန်ယူဌာနသို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အကြောင်းကြားရမည်ဖြစ်ပြီး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စည်းမျဉ်းစည်းကမ်းများနှင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လိုက်နာဆောင်ရွက်ရန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ဖြစ်သည</w:t>
      </w:r>
      <w:proofErr w:type="spellEnd"/>
      <w:r w:rsidRPr="0078201D">
        <w:rPr>
          <w:rFonts w:ascii="Myanmar Text" w:eastAsia="標楷體" w:hAnsi="Myanmar Text" w:cs="Myanmar Text"/>
          <w:color w:val="000000" w:themeColor="text1"/>
        </w:rPr>
        <w:t>်။</w:t>
      </w:r>
    </w:p>
    <w:p w14:paraId="1DBF632E"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8. </w:t>
      </w:r>
      <w:proofErr w:type="gramStart"/>
      <w:r w:rsidRPr="0078201D">
        <w:rPr>
          <w:rFonts w:eastAsia="標楷體"/>
          <w:color w:val="000000" w:themeColor="text1"/>
        </w:rPr>
        <w:t>丙方若</w:t>
      </w:r>
      <w:proofErr w:type="gramEnd"/>
      <w:r w:rsidRPr="0078201D">
        <w:rPr>
          <w:rFonts w:eastAsia="標楷體"/>
          <w:color w:val="000000" w:themeColor="text1"/>
        </w:rPr>
        <w:t>有不適應之情事，</w:t>
      </w:r>
      <w:proofErr w:type="gramStart"/>
      <w:r w:rsidRPr="0078201D">
        <w:rPr>
          <w:rFonts w:eastAsia="標楷體"/>
          <w:color w:val="000000" w:themeColor="text1"/>
        </w:rPr>
        <w:t>由丙方主動</w:t>
      </w:r>
      <w:proofErr w:type="gramEnd"/>
      <w:r w:rsidRPr="0078201D">
        <w:rPr>
          <w:rFonts w:eastAsia="標楷體"/>
          <w:color w:val="000000" w:themeColor="text1"/>
        </w:rPr>
        <w:t>知會甲方及乙方，甲乙雙方共同協商處理方式，經輔導未改善者，由乙方依</w:t>
      </w:r>
      <w:proofErr w:type="gramStart"/>
      <w:r w:rsidRPr="0078201D">
        <w:rPr>
          <w:rFonts w:eastAsia="標楷體"/>
          <w:color w:val="000000" w:themeColor="text1"/>
        </w:rPr>
        <w:t>校定</w:t>
      </w:r>
      <w:proofErr w:type="gramEnd"/>
      <w:r w:rsidRPr="0078201D">
        <w:rPr>
          <w:rFonts w:eastAsia="標楷體"/>
          <w:color w:val="000000" w:themeColor="text1"/>
        </w:rPr>
        <w:t>程序審核通過後，協助轉換至新合作廠商機構繼續完成實習。</w:t>
      </w:r>
    </w:p>
    <w:p w14:paraId="524CAAE9" w14:textId="4A733EB8" w:rsidR="009360AB" w:rsidRPr="0078201D" w:rsidRDefault="00EC5837" w:rsidP="001C2B7C">
      <w:pPr>
        <w:ind w:leftChars="354" w:left="850" w:firstLine="1"/>
        <w:jc w:val="both"/>
        <w:rPr>
          <w:rFonts w:eastAsia="標楷體"/>
          <w:color w:val="000000" w:themeColor="text1"/>
        </w:rPr>
      </w:pPr>
      <w:ins w:id="206" w:author="(Edit_PM_ML&amp;JA) Chaya Peng" w:date="2025-07-21T15:03:00Z">
        <w:r w:rsidRPr="0078201D">
          <w:rPr>
            <w:rFonts w:eastAsia="標楷體"/>
            <w:color w:val="000000" w:themeColor="text1"/>
          </w:rPr>
          <w:t xml:space="preserve">If </w:t>
        </w:r>
      </w:ins>
      <w:r w:rsidRPr="0078201D">
        <w:rPr>
          <w:rFonts w:eastAsia="標楷體"/>
          <w:color w:val="000000" w:themeColor="text1"/>
        </w:rPr>
        <w:t xml:space="preserve">Party C </w:t>
      </w:r>
      <w:del w:id="207" w:author="(Edit_PM_ML&amp;JA) Chaya Peng" w:date="2025-07-21T15:03:00Z">
        <w:r w:rsidRPr="0078201D">
          <w:rPr>
            <w:rFonts w:eastAsia="標楷體"/>
            <w:color w:val="000000" w:themeColor="text1"/>
          </w:rPr>
          <w:delText>fails to adapt</w:delText>
        </w:r>
      </w:del>
      <w:ins w:id="208" w:author="(Edit_PM_ML&amp;JA) Chaya Peng" w:date="2025-07-21T15:03:00Z">
        <w:r w:rsidRPr="0078201D">
          <w:rPr>
            <w:rFonts w:eastAsia="標楷體"/>
            <w:color w:val="000000" w:themeColor="text1"/>
          </w:rPr>
          <w:t>experiences difficulties adapting</w:t>
        </w:r>
      </w:ins>
      <w:r w:rsidRPr="0078201D">
        <w:rPr>
          <w:rFonts w:eastAsia="標楷體"/>
          <w:color w:val="000000" w:themeColor="text1"/>
        </w:rPr>
        <w:t xml:space="preserve">, Party C </w:t>
      </w:r>
      <w:del w:id="209" w:author="(Edit_PM_ML&amp;JA) Chaya Peng" w:date="2025-07-21T15:03:00Z">
        <w:r w:rsidRPr="0078201D">
          <w:rPr>
            <w:rFonts w:eastAsia="標楷體"/>
            <w:color w:val="000000" w:themeColor="text1"/>
          </w:rPr>
          <w:delText xml:space="preserve">will take the initiative to </w:delText>
        </w:r>
      </w:del>
      <w:ins w:id="210" w:author="(Edit_PM_ML&amp;JA) Chaya Peng" w:date="2025-07-21T15:03:00Z">
        <w:r w:rsidRPr="0078201D">
          <w:rPr>
            <w:rFonts w:eastAsia="標楷體"/>
            <w:color w:val="000000" w:themeColor="text1"/>
          </w:rPr>
          <w:t xml:space="preserve">shall proactively </w:t>
        </w:r>
      </w:ins>
      <w:r w:rsidRPr="0078201D">
        <w:rPr>
          <w:rFonts w:eastAsia="標楷體"/>
          <w:color w:val="000000" w:themeColor="text1"/>
        </w:rPr>
        <w:t xml:space="preserve">inform </w:t>
      </w:r>
      <w:ins w:id="211" w:author="(Edit_PM_ML&amp;JA) Chaya Peng" w:date="2025-07-21T15:03:00Z">
        <w:r w:rsidRPr="0078201D">
          <w:rPr>
            <w:rFonts w:eastAsia="標楷體"/>
            <w:color w:val="000000" w:themeColor="text1"/>
          </w:rPr>
          <w:t xml:space="preserve">both </w:t>
        </w:r>
      </w:ins>
      <w:r w:rsidRPr="0078201D">
        <w:rPr>
          <w:rFonts w:eastAsia="標楷體"/>
          <w:color w:val="000000" w:themeColor="text1"/>
        </w:rPr>
        <w:t>Party A and Party B</w:t>
      </w:r>
      <w:del w:id="212" w:author="(Edit_PM_ML&amp;JA) Chaya Peng" w:date="2025-07-21T15:03:00Z">
        <w:r w:rsidRPr="0078201D">
          <w:rPr>
            <w:rFonts w:eastAsia="標楷體"/>
            <w:color w:val="000000" w:themeColor="text1"/>
          </w:rPr>
          <w:delText>, both parties will negotiate the handling method</w:delText>
        </w:r>
      </w:del>
      <w:ins w:id="213" w:author="(Edit_PM_ML&amp;JA) Chaya Peng" w:date="2025-07-21T15:03:00Z">
        <w:r w:rsidRPr="0078201D">
          <w:rPr>
            <w:rFonts w:eastAsia="標楷體"/>
            <w:color w:val="000000" w:themeColor="text1"/>
          </w:rPr>
          <w:t>. Parties A</w:t>
        </w:r>
      </w:ins>
      <w:r w:rsidRPr="0078201D">
        <w:rPr>
          <w:rFonts w:eastAsia="標楷體"/>
          <w:color w:val="000000" w:themeColor="text1"/>
        </w:rPr>
        <w:t xml:space="preserve"> and </w:t>
      </w:r>
      <w:del w:id="214" w:author="(Edit_PM_ML&amp;JA) Chaya Peng" w:date="2025-07-21T15:03:00Z">
        <w:r w:rsidRPr="0078201D">
          <w:rPr>
            <w:rFonts w:eastAsia="標楷體"/>
            <w:color w:val="000000" w:themeColor="text1"/>
          </w:rPr>
          <w:delText>those who have not improved</w:delText>
        </w:r>
      </w:del>
      <w:ins w:id="215" w:author="(Edit_PM_ML&amp;JA) Chaya Peng" w:date="2025-07-21T15:03:00Z">
        <w:r w:rsidRPr="0078201D">
          <w:rPr>
            <w:rFonts w:eastAsia="標楷體"/>
            <w:color w:val="000000" w:themeColor="text1"/>
          </w:rPr>
          <w:t>B will then jointly discuss and determine a solution. If,</w:t>
        </w:r>
      </w:ins>
      <w:r w:rsidRPr="0078201D">
        <w:rPr>
          <w:rFonts w:eastAsia="標楷體"/>
          <w:color w:val="000000" w:themeColor="text1"/>
        </w:rPr>
        <w:t xml:space="preserve"> after counseling, </w:t>
      </w:r>
      <w:ins w:id="216" w:author="(Edit_PM_ML&amp;JA) Chaya Peng" w:date="2025-07-21T15:03:00Z">
        <w:r w:rsidRPr="0078201D">
          <w:rPr>
            <w:rFonts w:eastAsia="標楷體"/>
            <w:color w:val="000000" w:themeColor="text1"/>
          </w:rPr>
          <w:t xml:space="preserve">no improvement is observed, </w:t>
        </w:r>
      </w:ins>
      <w:r w:rsidRPr="0078201D">
        <w:rPr>
          <w:rFonts w:eastAsia="標楷體"/>
          <w:color w:val="000000" w:themeColor="text1"/>
        </w:rPr>
        <w:t xml:space="preserve">Party B </w:t>
      </w:r>
      <w:del w:id="217" w:author="(Edit_PM_ML&amp;JA) Chaya Peng" w:date="2025-07-21T15:03:00Z">
        <w:r w:rsidRPr="0078201D">
          <w:rPr>
            <w:rFonts w:eastAsia="標楷體"/>
            <w:color w:val="000000" w:themeColor="text1"/>
          </w:rPr>
          <w:delText>should</w:delText>
        </w:r>
      </w:del>
      <w:ins w:id="218" w:author="(Edit_PM_ML&amp;JA) Chaya Peng" w:date="2025-07-21T15:03:00Z">
        <w:r w:rsidRPr="0078201D">
          <w:rPr>
            <w:rFonts w:eastAsia="標楷體"/>
            <w:color w:val="000000" w:themeColor="text1"/>
          </w:rPr>
          <w:t>will, following the review and approval by the school's established procedures,</w:t>
        </w:r>
      </w:ins>
      <w:r w:rsidRPr="0078201D">
        <w:rPr>
          <w:rFonts w:eastAsia="標楷體"/>
          <w:color w:val="000000" w:themeColor="text1"/>
        </w:rPr>
        <w:t xml:space="preserve"> assist </w:t>
      </w:r>
      <w:del w:id="219" w:author="(Edit_PM_ML&amp;JA) Chaya Peng" w:date="2025-07-21T15:03:00Z">
        <w:r w:rsidRPr="0078201D">
          <w:rPr>
            <w:rFonts w:eastAsia="標楷體"/>
            <w:color w:val="000000" w:themeColor="text1"/>
          </w:rPr>
          <w:delText>with</w:delText>
        </w:r>
      </w:del>
      <w:ins w:id="220" w:author="(Edit_PM_ML&amp;JA) Chaya Peng" w:date="2025-07-21T15:03:00Z">
        <w:r w:rsidRPr="0078201D">
          <w:rPr>
            <w:rFonts w:eastAsia="標楷體"/>
            <w:color w:val="000000" w:themeColor="text1"/>
          </w:rPr>
          <w:t>Party C in transferring to a new partner company to complete the</w:t>
        </w:r>
      </w:ins>
      <w:r w:rsidRPr="0078201D">
        <w:rPr>
          <w:rFonts w:eastAsia="標楷體"/>
          <w:color w:val="000000" w:themeColor="text1"/>
        </w:rPr>
        <w:t xml:space="preserve"> internship</w:t>
      </w:r>
      <w:del w:id="221" w:author="(Edit_PM_ML&amp;JA) Chaya Peng" w:date="2025-07-21T15:03:00Z">
        <w:r w:rsidRPr="0078201D">
          <w:rPr>
            <w:rFonts w:eastAsia="標楷體"/>
            <w:color w:val="000000" w:themeColor="text1"/>
          </w:rPr>
          <w:delText xml:space="preserve"> transfer after proper assessment</w:delText>
        </w:r>
      </w:del>
      <w:r w:rsidRPr="0078201D">
        <w:rPr>
          <w:rFonts w:eastAsia="標楷體"/>
          <w:color w:val="000000" w:themeColor="text1"/>
        </w:rPr>
        <w:t>.</w:t>
      </w:r>
    </w:p>
    <w:p w14:paraId="62458642"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တော်မှုမရှိခြင်းဆိုင်ရာ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အခြေအနေများ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ပေါက်ပါက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ကိုယ်တိုင်မ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နှစ်ဦးစလုံးက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ညှိနှိုင်း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ဖြေရှင်းရေးနည်းလမ်းကို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ဆုံးဖြတ်ရမည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ပံ့ပိုးမှုခံယူပြီးနောက်တိုးတက်မှုမရှိပါက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ကျောင်းသတ်မှတ်လုပ်ထုံးလုပ်နည်းဖြင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စိစစ်အတည်ပြုပြီး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ပူးပေါင်းဆောင်ရွက်နေသော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အဖွဲ့အစည်းအသစ်သို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ပြောင်းရ</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ဆက်လက်ပြီးမြောက်စေရန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ကူညီရမည</w:t>
      </w:r>
      <w:proofErr w:type="spellEnd"/>
      <w:r w:rsidRPr="0078201D">
        <w:rPr>
          <w:rFonts w:ascii="Myanmar Text" w:eastAsia="標楷體" w:hAnsi="Myanmar Text" w:cs="Myanmar Text"/>
          <w:color w:val="000000" w:themeColor="text1"/>
        </w:rPr>
        <w:t>်။</w:t>
      </w:r>
    </w:p>
    <w:p w14:paraId="203C751C"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9. </w:t>
      </w:r>
      <w:proofErr w:type="gramStart"/>
      <w:r w:rsidRPr="0078201D">
        <w:rPr>
          <w:rFonts w:eastAsia="標楷體"/>
          <w:color w:val="000000" w:themeColor="text1"/>
        </w:rPr>
        <w:t>丙方於</w:t>
      </w:r>
      <w:proofErr w:type="gramEnd"/>
      <w:r w:rsidRPr="0078201D">
        <w:rPr>
          <w:rFonts w:eastAsia="標楷體"/>
          <w:color w:val="000000" w:themeColor="text1"/>
        </w:rPr>
        <w:t>實習期間表現不佳者，</w:t>
      </w:r>
      <w:proofErr w:type="gramStart"/>
      <w:r w:rsidRPr="0078201D">
        <w:rPr>
          <w:rFonts w:eastAsia="標楷體"/>
          <w:color w:val="000000" w:themeColor="text1"/>
        </w:rPr>
        <w:t>依乙方</w:t>
      </w:r>
      <w:proofErr w:type="gramEnd"/>
      <w:r w:rsidRPr="0078201D">
        <w:rPr>
          <w:rFonts w:eastAsia="標楷體"/>
          <w:color w:val="000000" w:themeColor="text1"/>
        </w:rPr>
        <w:t>校規處置，重大者，</w:t>
      </w:r>
      <w:proofErr w:type="gramStart"/>
      <w:r w:rsidRPr="0078201D">
        <w:rPr>
          <w:rFonts w:eastAsia="標楷體"/>
          <w:color w:val="000000" w:themeColor="text1"/>
        </w:rPr>
        <w:t>送至乙方</w:t>
      </w:r>
      <w:proofErr w:type="gramEnd"/>
      <w:r w:rsidRPr="0078201D">
        <w:rPr>
          <w:rFonts w:eastAsia="標楷體"/>
          <w:color w:val="000000" w:themeColor="text1"/>
        </w:rPr>
        <w:t>之學生校外實習委員會處理。</w:t>
      </w:r>
    </w:p>
    <w:p w14:paraId="4A657290" w14:textId="28D28894" w:rsidR="009360AB" w:rsidRPr="0078201D" w:rsidRDefault="00EC5837" w:rsidP="001C2B7C">
      <w:pPr>
        <w:ind w:leftChars="354" w:left="850" w:firstLine="1"/>
        <w:jc w:val="both"/>
        <w:rPr>
          <w:rFonts w:eastAsia="標楷體"/>
          <w:color w:val="000000" w:themeColor="text1"/>
        </w:rPr>
      </w:pPr>
      <w:del w:id="222" w:author="(Edit_PM_ML&amp;JA) Chaya Peng" w:date="2025-07-21T15:03:00Z">
        <w:r w:rsidRPr="0078201D">
          <w:rPr>
            <w:rFonts w:eastAsia="標楷體"/>
            <w:color w:val="000000" w:themeColor="text1"/>
          </w:rPr>
          <w:delText>If</w:delText>
        </w:r>
      </w:del>
      <w:ins w:id="223" w:author="(Edit_PM_ML&amp;JA) Chaya Peng" w:date="2025-07-21T15:03:00Z">
        <w:r w:rsidRPr="0078201D">
          <w:rPr>
            <w:rFonts w:eastAsia="標楷體"/>
            <w:color w:val="000000" w:themeColor="text1"/>
          </w:rPr>
          <w:t>Should</w:t>
        </w:r>
      </w:ins>
      <w:r w:rsidRPr="0078201D">
        <w:rPr>
          <w:rFonts w:eastAsia="標楷體"/>
          <w:color w:val="000000" w:themeColor="text1"/>
        </w:rPr>
        <w:t xml:space="preserve"> Party </w:t>
      </w:r>
      <w:del w:id="224" w:author="(Edit_PM_ML&amp;JA) Chaya Peng" w:date="2025-07-21T15:03:00Z">
        <w:r w:rsidRPr="0078201D">
          <w:rPr>
            <w:rFonts w:eastAsia="標楷體"/>
            <w:color w:val="000000" w:themeColor="text1"/>
          </w:rPr>
          <w:delText>C performs poorly, Party B should take necessary actions</w:delText>
        </w:r>
      </w:del>
      <w:ins w:id="225" w:author="(Edit_PM_ML&amp;JA) Chaya Peng" w:date="2025-07-21T15:03:00Z">
        <w:r w:rsidRPr="0078201D">
          <w:rPr>
            <w:rFonts w:eastAsia="標楷體"/>
            <w:color w:val="000000" w:themeColor="text1"/>
          </w:rPr>
          <w:t>C's performance during the internship period be unsatisfactory, this shall be handled</w:t>
        </w:r>
      </w:ins>
      <w:r w:rsidRPr="0078201D">
        <w:rPr>
          <w:rFonts w:eastAsia="標楷體"/>
          <w:color w:val="000000" w:themeColor="text1"/>
        </w:rPr>
        <w:t xml:space="preserve"> according to </w:t>
      </w:r>
      <w:ins w:id="226" w:author="(Edit_PM_ML&amp;JA) Chaya Peng" w:date="2025-07-21T15:03:00Z">
        <w:r w:rsidRPr="0078201D">
          <w:rPr>
            <w:rFonts w:eastAsia="標楷體"/>
            <w:color w:val="000000" w:themeColor="text1"/>
          </w:rPr>
          <w:t xml:space="preserve">Party B's </w:t>
        </w:r>
      </w:ins>
      <w:r w:rsidRPr="0078201D">
        <w:rPr>
          <w:rFonts w:eastAsia="標楷體"/>
          <w:color w:val="000000" w:themeColor="text1"/>
        </w:rPr>
        <w:t>school regulations</w:t>
      </w:r>
      <w:del w:id="227" w:author="(Edit_PM_ML&amp;JA) Chaya Peng" w:date="2025-07-21T15:03:00Z">
        <w:r w:rsidRPr="0078201D">
          <w:rPr>
            <w:rFonts w:eastAsia="標楷體"/>
            <w:color w:val="000000" w:themeColor="text1"/>
          </w:rPr>
          <w:delText xml:space="preserve"> or the Direction for </w:delText>
        </w:r>
      </w:del>
      <w:ins w:id="228" w:author="(Edit_PM_ML&amp;JA) Chaya Peng" w:date="2025-07-21T15:03:00Z">
        <w:r w:rsidRPr="0078201D">
          <w:rPr>
            <w:rFonts w:eastAsia="標楷體"/>
            <w:color w:val="000000" w:themeColor="text1"/>
          </w:rPr>
          <w:t xml:space="preserve">. In severe cases, the matter will be referred to Party B's </w:t>
        </w:r>
      </w:ins>
      <w:r w:rsidRPr="0078201D">
        <w:rPr>
          <w:rFonts w:eastAsia="標楷體"/>
          <w:color w:val="000000" w:themeColor="text1"/>
        </w:rPr>
        <w:t xml:space="preserve">Student </w:t>
      </w:r>
      <w:ins w:id="229" w:author="(Edit_PM_ML&amp;JA) Chaya Peng" w:date="2025-07-21T15:03:00Z">
        <w:r w:rsidRPr="0078201D">
          <w:rPr>
            <w:rFonts w:eastAsia="標楷體"/>
            <w:color w:val="000000" w:themeColor="text1"/>
          </w:rPr>
          <w:t xml:space="preserve">Off-Campus </w:t>
        </w:r>
      </w:ins>
      <w:r w:rsidRPr="0078201D">
        <w:rPr>
          <w:rFonts w:eastAsia="標楷體"/>
          <w:color w:val="000000" w:themeColor="text1"/>
        </w:rPr>
        <w:t xml:space="preserve">Internship </w:t>
      </w:r>
      <w:del w:id="230" w:author="(Edit_PM_ML&amp;JA) Chaya Peng" w:date="2025-07-21T15:03:00Z">
        <w:r w:rsidRPr="0078201D">
          <w:rPr>
            <w:rFonts w:eastAsia="標楷體"/>
            <w:color w:val="000000" w:themeColor="text1"/>
          </w:rPr>
          <w:delText>of Asia Eastern University of Science and Technology</w:delText>
        </w:r>
      </w:del>
      <w:ins w:id="231" w:author="(Edit_PM_ML&amp;JA) Chaya Peng" w:date="2025-07-21T15:03:00Z">
        <w:r w:rsidRPr="0078201D">
          <w:rPr>
            <w:rFonts w:eastAsia="標楷體"/>
            <w:color w:val="000000" w:themeColor="text1"/>
          </w:rPr>
          <w:t>Committee for resolution</w:t>
        </w:r>
      </w:ins>
      <w:r w:rsidRPr="0078201D">
        <w:rPr>
          <w:rFonts w:eastAsia="標楷體"/>
          <w:color w:val="000000" w:themeColor="text1"/>
        </w:rPr>
        <w:t>.</w:t>
      </w:r>
    </w:p>
    <w:p w14:paraId="30E8CB6A"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စွမ်းဆောင်ရည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နိမ</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ကျခြင်းဖြစ်ပွားပါက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ကျောင်းစည်းကမ်းချက်နှင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ကိုင်တွယ်ဖြေရှင်းရမည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ပြင်းထန်သောကိစ္စရပ်များအား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ကော်မတီသို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တင်ပြဆောင်ရွက်ရမည</w:t>
      </w:r>
      <w:proofErr w:type="spellEnd"/>
      <w:r w:rsidRPr="0078201D">
        <w:rPr>
          <w:rFonts w:ascii="Myanmar Text" w:eastAsia="標楷體" w:hAnsi="Myanmar Text" w:cs="Myanmar Text"/>
          <w:color w:val="000000" w:themeColor="text1"/>
        </w:rPr>
        <w:t>်။</w:t>
      </w:r>
    </w:p>
    <w:p w14:paraId="6DD077D3"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10. </w:t>
      </w:r>
      <w:r w:rsidRPr="0078201D">
        <w:rPr>
          <w:rFonts w:eastAsia="標楷體"/>
          <w:color w:val="000000" w:themeColor="text1"/>
        </w:rPr>
        <w:t>本合約之任一方如欲提前</w:t>
      </w:r>
      <w:proofErr w:type="gramStart"/>
      <w:r w:rsidRPr="0078201D">
        <w:rPr>
          <w:rFonts w:eastAsia="標楷體"/>
          <w:color w:val="000000" w:themeColor="text1"/>
        </w:rPr>
        <w:t>終止丙方之</w:t>
      </w:r>
      <w:proofErr w:type="gramEnd"/>
      <w:r w:rsidRPr="0078201D">
        <w:rPr>
          <w:rFonts w:eastAsia="標楷體"/>
          <w:color w:val="000000" w:themeColor="text1"/>
        </w:rPr>
        <w:t>實習，應至少於</w:t>
      </w:r>
      <w:r w:rsidRPr="0078201D">
        <w:rPr>
          <w:rFonts w:eastAsia="標楷體"/>
          <w:color w:val="000000" w:themeColor="text1"/>
        </w:rPr>
        <w:t>14</w:t>
      </w:r>
      <w:r w:rsidRPr="0078201D">
        <w:rPr>
          <w:rFonts w:eastAsia="標楷體"/>
          <w:color w:val="000000" w:themeColor="text1"/>
        </w:rPr>
        <w:t>日前向另二方聯絡人提出及告知。</w:t>
      </w:r>
    </w:p>
    <w:p w14:paraId="7191BD14" w14:textId="1C85013E" w:rsidR="009360AB" w:rsidRPr="0078201D" w:rsidRDefault="00EC5837" w:rsidP="001C2B7C">
      <w:pPr>
        <w:ind w:leftChars="354" w:left="850" w:firstLine="1"/>
        <w:jc w:val="both"/>
        <w:rPr>
          <w:rFonts w:eastAsia="標楷體"/>
          <w:color w:val="000000" w:themeColor="text1"/>
        </w:rPr>
      </w:pPr>
      <w:r w:rsidRPr="0078201D">
        <w:rPr>
          <w:rFonts w:eastAsia="標楷體"/>
          <w:color w:val="000000" w:themeColor="text1"/>
        </w:rPr>
        <w:t xml:space="preserve">If </w:t>
      </w:r>
      <w:del w:id="232" w:author="(Edit_PM_ML&amp;JA) Chaya Peng" w:date="2025-07-21T15:03:00Z">
        <w:r w:rsidRPr="0078201D">
          <w:rPr>
            <w:rFonts w:eastAsia="標楷體"/>
            <w:color w:val="000000" w:themeColor="text1"/>
          </w:rPr>
          <w:delText>either</w:delText>
        </w:r>
      </w:del>
      <w:ins w:id="233" w:author="(Edit_PM_ML&amp;JA) Chaya Peng" w:date="2025-07-21T15:03:00Z">
        <w:r w:rsidRPr="0078201D">
          <w:rPr>
            <w:rFonts w:eastAsia="標楷體"/>
            <w:color w:val="000000" w:themeColor="text1"/>
          </w:rPr>
          <w:t>any</w:t>
        </w:r>
      </w:ins>
      <w:r w:rsidRPr="0078201D">
        <w:rPr>
          <w:rFonts w:eastAsia="標楷體"/>
          <w:color w:val="000000" w:themeColor="text1"/>
        </w:rPr>
        <w:t xml:space="preserve"> party wishes to terminate Party </w:t>
      </w:r>
      <w:del w:id="234" w:author="(Edit_PM_ML&amp;JA) Chaya Peng" w:date="2025-07-21T15:03:00Z">
        <w:r w:rsidRPr="0078201D">
          <w:rPr>
            <w:rFonts w:eastAsia="標楷體"/>
            <w:color w:val="000000" w:themeColor="text1"/>
          </w:rPr>
          <w:delText>C’s</w:delText>
        </w:r>
      </w:del>
      <w:ins w:id="235" w:author="(Edit_PM_ML&amp;JA) Chaya Peng" w:date="2025-07-21T15:03:00Z">
        <w:r w:rsidRPr="0078201D">
          <w:rPr>
            <w:rFonts w:eastAsia="標楷體"/>
            <w:color w:val="000000" w:themeColor="text1"/>
          </w:rPr>
          <w:t>C's</w:t>
        </w:r>
      </w:ins>
      <w:r w:rsidRPr="0078201D">
        <w:rPr>
          <w:rFonts w:eastAsia="標楷體"/>
          <w:color w:val="000000" w:themeColor="text1"/>
        </w:rPr>
        <w:t xml:space="preserve"> internship </w:t>
      </w:r>
      <w:del w:id="236" w:author="(Edit_PM_ML&amp;JA) Chaya Peng" w:date="2025-07-21T15:03:00Z">
        <w:r w:rsidRPr="0078201D">
          <w:rPr>
            <w:rFonts w:eastAsia="標楷體"/>
            <w:color w:val="000000" w:themeColor="text1"/>
          </w:rPr>
          <w:delText>early</w:delText>
        </w:r>
      </w:del>
      <w:ins w:id="237" w:author="(Edit_PM_ML&amp;JA) Chaya Peng" w:date="2025-07-21T15:03:00Z">
        <w:r w:rsidRPr="0078201D">
          <w:rPr>
            <w:rFonts w:eastAsia="標楷體"/>
            <w:color w:val="000000" w:themeColor="text1"/>
          </w:rPr>
          <w:t>before its stipulated end date</w:t>
        </w:r>
      </w:ins>
      <w:r w:rsidRPr="0078201D">
        <w:rPr>
          <w:rFonts w:eastAsia="標楷體"/>
          <w:color w:val="000000" w:themeColor="text1"/>
        </w:rPr>
        <w:t xml:space="preserve">, they must notify </w:t>
      </w:r>
      <w:del w:id="238" w:author="(Edit_PM_ML&amp;JA) Chaya Peng" w:date="2025-07-21T15:03:00Z">
        <w:r w:rsidRPr="0078201D">
          <w:rPr>
            <w:rFonts w:eastAsia="標楷體"/>
            <w:color w:val="000000" w:themeColor="text1"/>
          </w:rPr>
          <w:delText>and inform</w:delText>
        </w:r>
      </w:del>
      <w:ins w:id="239" w:author="(Edit_PM_ML&amp;JA) Chaya Peng" w:date="2025-07-21T15:03:00Z">
        <w:r w:rsidRPr="0078201D">
          <w:rPr>
            <w:rFonts w:eastAsia="標楷體"/>
            <w:color w:val="000000" w:themeColor="text1"/>
          </w:rPr>
          <w:t>the contact persons of</w:t>
        </w:r>
      </w:ins>
      <w:r w:rsidRPr="0078201D">
        <w:rPr>
          <w:rFonts w:eastAsia="標楷體"/>
          <w:color w:val="000000" w:themeColor="text1"/>
        </w:rPr>
        <w:t xml:space="preserve"> the other two parties</w:t>
      </w:r>
      <w:del w:id="240" w:author="(Edit_PM_ML&amp;JA) Chaya Peng" w:date="2025-07-21T15:03:00Z">
        <w:r w:rsidRPr="0078201D">
          <w:rPr>
            <w:rFonts w:eastAsia="標楷體"/>
            <w:color w:val="000000" w:themeColor="text1"/>
          </w:rPr>
          <w:delText>’ contact persons</w:delText>
        </w:r>
      </w:del>
      <w:r w:rsidRPr="0078201D">
        <w:rPr>
          <w:rFonts w:eastAsia="標楷體"/>
          <w:color w:val="000000" w:themeColor="text1"/>
        </w:rPr>
        <w:t xml:space="preserve"> at least 14 days in advance.</w:t>
      </w:r>
    </w:p>
    <w:p w14:paraId="7F0FA9F7"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ဤစာချုပ်ပ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မည်သည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တစ်ဖက်ဖက်မဆို</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ကြိုတင်ရပ်စဲလိုပါက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အနည်းဆုံး</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၁၄</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ဆယ</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လေး</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ရက်အလိုကြိုတင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ကျန်တစ်ဖက်နှစ်ဖက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ဆက်သွယ်ရန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တာဝန်ခံထံသို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တင်ပြခြင်းနှင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ပြုလုပ်ရမည</w:t>
      </w:r>
      <w:proofErr w:type="spellEnd"/>
      <w:r w:rsidRPr="0078201D">
        <w:rPr>
          <w:rFonts w:ascii="Myanmar Text" w:eastAsia="標楷體" w:hAnsi="Myanmar Text" w:cs="Myanmar Text"/>
          <w:color w:val="000000" w:themeColor="text1"/>
        </w:rPr>
        <w:t>်။</w:t>
      </w:r>
    </w:p>
    <w:p w14:paraId="16F852C2"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11. </w:t>
      </w:r>
      <w:r w:rsidRPr="0078201D">
        <w:rPr>
          <w:rFonts w:eastAsia="標楷體"/>
          <w:color w:val="000000" w:themeColor="text1"/>
        </w:rPr>
        <w:t>實習若發生爭議，而未獲改善，</w:t>
      </w:r>
      <w:proofErr w:type="gramStart"/>
      <w:r w:rsidRPr="0078201D">
        <w:rPr>
          <w:rFonts w:eastAsia="標楷體"/>
          <w:color w:val="000000" w:themeColor="text1"/>
        </w:rPr>
        <w:t>丙方得</w:t>
      </w:r>
      <w:proofErr w:type="gramEnd"/>
      <w:r w:rsidRPr="0078201D">
        <w:rPr>
          <w:rFonts w:eastAsia="標楷體"/>
          <w:color w:val="000000" w:themeColor="text1"/>
        </w:rPr>
        <w:t>依據實習辦法規定提出申訴。</w:t>
      </w:r>
    </w:p>
    <w:p w14:paraId="4F8B90DA" w14:textId="77777777" w:rsidR="009360AB" w:rsidRPr="0078201D" w:rsidRDefault="00EC5837" w:rsidP="001C2B7C">
      <w:pPr>
        <w:ind w:leftChars="354" w:left="850" w:firstLine="1"/>
        <w:jc w:val="both"/>
        <w:rPr>
          <w:rFonts w:eastAsia="標楷體"/>
          <w:color w:val="000000" w:themeColor="text1"/>
        </w:rPr>
      </w:pPr>
      <w:r w:rsidRPr="0078201D">
        <w:rPr>
          <w:rFonts w:eastAsia="標楷體"/>
          <w:color w:val="000000" w:themeColor="text1"/>
        </w:rPr>
        <w:t>If any disputes arise during the internship and are not resolved, Party C may file a complaint in accordance with the internship regulations.</w:t>
      </w:r>
    </w:p>
    <w:p w14:paraId="3840D3C3" w14:textId="77777777" w:rsidR="002B43EE" w:rsidRPr="0078201D" w:rsidRDefault="00EC5837" w:rsidP="00AC4098">
      <w:pPr>
        <w:ind w:leftChars="354" w:left="850" w:firstLine="1"/>
        <w:rPr>
          <w:rFonts w:eastAsia="標楷體"/>
          <w:color w:val="000000" w:themeColor="text1"/>
        </w:rPr>
      </w:pPr>
      <w:proofErr w:type="spellStart"/>
      <w:r w:rsidRPr="0078201D">
        <w:rPr>
          <w:rFonts w:ascii="Myanmar Text" w:eastAsia="標楷體" w:hAnsi="Myanmar Text" w:cs="Myanmar Text"/>
          <w:color w:val="000000" w:themeColor="text1"/>
        </w:rPr>
        <w:t>လက်တွေ့သင်ကြားရေးတွင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အငြင်းပွားမှုများ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ပေါက်ပြီး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မတိုးတက်ပါက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လုပ်ထုံးလုပ်နည်း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ပြဌာန်းချက်များနှင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တိုင်ကြားခြင်း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ပြုနိုင်သည</w:t>
      </w:r>
      <w:proofErr w:type="spellEnd"/>
      <w:r w:rsidRPr="0078201D">
        <w:rPr>
          <w:rFonts w:ascii="Myanmar Text" w:eastAsia="標楷體" w:hAnsi="Myanmar Text" w:cs="Myanmar Text"/>
          <w:color w:val="000000" w:themeColor="text1"/>
        </w:rPr>
        <w:t>်။</w:t>
      </w:r>
    </w:p>
    <w:p w14:paraId="2A08AE24" w14:textId="77777777" w:rsidR="007C7AF2"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六、</w:t>
      </w:r>
      <w:r w:rsidRPr="0078201D">
        <w:rPr>
          <w:rFonts w:eastAsia="標楷體"/>
          <w:color w:val="000000" w:themeColor="text1"/>
        </w:rPr>
        <w:tab/>
      </w:r>
      <w:r w:rsidRPr="0078201D">
        <w:rPr>
          <w:rFonts w:eastAsia="標楷體"/>
          <w:color w:val="000000" w:themeColor="text1"/>
        </w:rPr>
        <w:t>轉換實習單位之處理</w:t>
      </w:r>
    </w:p>
    <w:p w14:paraId="2FEA8CC6" w14:textId="77777777" w:rsidR="007C7AF2"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1. </w:t>
      </w:r>
      <w:r w:rsidRPr="0078201D">
        <w:rPr>
          <w:rFonts w:eastAsia="標楷體"/>
          <w:color w:val="000000" w:themeColor="text1"/>
        </w:rPr>
        <w:t>實習前：經實習單位錄取後，</w:t>
      </w:r>
      <w:proofErr w:type="gramStart"/>
      <w:r w:rsidRPr="0078201D">
        <w:rPr>
          <w:rFonts w:eastAsia="標楷體"/>
          <w:color w:val="000000" w:themeColor="text1"/>
        </w:rPr>
        <w:t>除遇逢</w:t>
      </w:r>
      <w:proofErr w:type="gramEnd"/>
      <w:r w:rsidRPr="0078201D">
        <w:rPr>
          <w:rFonts w:eastAsia="標楷體"/>
          <w:color w:val="000000" w:themeColor="text1"/>
        </w:rPr>
        <w:t>業界裁員、實習單位制度嚴重弊端、家庭或個案等不可抗拒因素，得經系「學生校外實習委員會」同意後，方准予轉換實習單位。</w:t>
      </w:r>
    </w:p>
    <w:p w14:paraId="542758ED" w14:textId="2B2F9030" w:rsidR="009360AB" w:rsidRPr="0078201D" w:rsidRDefault="00EC5837" w:rsidP="001C2B7C">
      <w:pPr>
        <w:ind w:leftChars="352" w:left="845" w:firstLineChars="1" w:firstLine="2"/>
        <w:jc w:val="both"/>
        <w:rPr>
          <w:rFonts w:eastAsia="標楷體"/>
          <w:color w:val="000000" w:themeColor="text1"/>
        </w:rPr>
      </w:pPr>
      <w:r w:rsidRPr="0078201D">
        <w:rPr>
          <w:rFonts w:eastAsia="標楷體"/>
          <w:color w:val="000000" w:themeColor="text1"/>
        </w:rPr>
        <w:t xml:space="preserve">Before </w:t>
      </w:r>
      <w:ins w:id="241" w:author="(Edit_PM_ML&amp;JA) Chaya Peng" w:date="2025-07-21T15:03:00Z">
        <w:r w:rsidRPr="0078201D">
          <w:rPr>
            <w:rFonts w:eastAsia="標楷體"/>
            <w:color w:val="000000" w:themeColor="text1"/>
          </w:rPr>
          <w:t xml:space="preserve">the </w:t>
        </w:r>
      </w:ins>
      <w:r w:rsidRPr="0078201D">
        <w:rPr>
          <w:rFonts w:eastAsia="標楷體"/>
          <w:color w:val="000000" w:themeColor="text1"/>
        </w:rPr>
        <w:t xml:space="preserve">internship: After </w:t>
      </w:r>
      <w:del w:id="242" w:author="(Edit_PM_ML&amp;JA) Chaya Peng" w:date="2025-07-21T15:03:00Z">
        <w:r w:rsidRPr="0078201D">
          <w:rPr>
            <w:rFonts w:eastAsia="標楷體"/>
            <w:color w:val="000000" w:themeColor="text1"/>
          </w:rPr>
          <w:delText>hiring, transfer of</w:delText>
        </w:r>
      </w:del>
      <w:ins w:id="243" w:author="(Edit_PM_ML&amp;JA) Chaya Peng" w:date="2025-07-21T15:03:00Z">
        <w:r w:rsidRPr="0078201D">
          <w:rPr>
            <w:rFonts w:eastAsia="標楷體"/>
            <w:color w:val="000000" w:themeColor="text1"/>
          </w:rPr>
          <w:t>being accepted by an</w:t>
        </w:r>
      </w:ins>
      <w:r w:rsidRPr="0078201D">
        <w:rPr>
          <w:rFonts w:eastAsia="標楷體"/>
          <w:color w:val="000000" w:themeColor="text1"/>
        </w:rPr>
        <w:t xml:space="preserve"> internship </w:t>
      </w:r>
      <w:del w:id="244" w:author="(Edit_PM_ML&amp;JA) Chaya Peng" w:date="2025-07-21T15:03:00Z">
        <w:r w:rsidRPr="0078201D">
          <w:rPr>
            <w:rFonts w:eastAsia="標楷體"/>
            <w:color w:val="000000" w:themeColor="text1"/>
          </w:rPr>
          <w:delText>company is</w:delText>
        </w:r>
      </w:del>
      <w:ins w:id="245" w:author="(Edit_PM_ML&amp;JA) Chaya Peng" w:date="2025-07-21T15:03:00Z">
        <w:r w:rsidRPr="0078201D">
          <w:rPr>
            <w:rFonts w:eastAsia="標楷體"/>
            <w:color w:val="000000" w:themeColor="text1"/>
          </w:rPr>
          <w:t>unit, transfers are permitted</w:t>
        </w:r>
      </w:ins>
      <w:r w:rsidRPr="0078201D">
        <w:rPr>
          <w:rFonts w:eastAsia="標楷體"/>
          <w:color w:val="000000" w:themeColor="text1"/>
        </w:rPr>
        <w:t xml:space="preserve"> only </w:t>
      </w:r>
      <w:del w:id="246" w:author="(Edit_PM_ML&amp;JA) Chaya Peng" w:date="2025-07-21T15:03:00Z">
        <w:r w:rsidRPr="0078201D">
          <w:rPr>
            <w:rFonts w:eastAsia="標楷體"/>
            <w:color w:val="000000" w:themeColor="text1"/>
          </w:rPr>
          <w:delText xml:space="preserve">possible </w:delText>
        </w:r>
      </w:del>
      <w:r w:rsidRPr="0078201D">
        <w:rPr>
          <w:rFonts w:eastAsia="標楷體"/>
          <w:color w:val="000000" w:themeColor="text1"/>
        </w:rPr>
        <w:t>under extenuating circumstances</w:t>
      </w:r>
      <w:ins w:id="247" w:author="(Edit_PM_ML&amp;JA) Chaya Peng" w:date="2025-07-21T15:03:00Z">
        <w:r w:rsidRPr="0078201D">
          <w:rPr>
            <w:rFonts w:eastAsia="標楷體"/>
            <w:color w:val="000000" w:themeColor="text1"/>
          </w:rPr>
          <w:t>,</w:t>
        </w:r>
      </w:ins>
      <w:r w:rsidRPr="0078201D">
        <w:rPr>
          <w:rFonts w:eastAsia="標楷體"/>
          <w:color w:val="000000" w:themeColor="text1"/>
        </w:rPr>
        <w:t xml:space="preserve"> such as </w:t>
      </w:r>
      <w:del w:id="248" w:author="(Edit_PM_ML&amp;JA) Chaya Peng" w:date="2025-07-21T15:03:00Z">
        <w:r w:rsidRPr="0078201D">
          <w:rPr>
            <w:rFonts w:eastAsia="標楷體"/>
            <w:color w:val="000000" w:themeColor="text1"/>
          </w:rPr>
          <w:delText>layoff,</w:delText>
        </w:r>
      </w:del>
      <w:ins w:id="249" w:author="(Edit_PM_ML&amp;JA) Chaya Peng" w:date="2025-07-21T15:03:00Z">
        <w:r w:rsidRPr="0078201D">
          <w:rPr>
            <w:rFonts w:eastAsia="標楷體"/>
            <w:color w:val="000000" w:themeColor="text1"/>
          </w:rPr>
          <w:t>industry-wide layoffs, severe institutional</w:t>
        </w:r>
      </w:ins>
      <w:r w:rsidRPr="0078201D">
        <w:rPr>
          <w:rFonts w:eastAsia="標楷體"/>
          <w:color w:val="000000" w:themeColor="text1"/>
        </w:rPr>
        <w:t xml:space="preserve"> malpractice</w:t>
      </w:r>
      <w:del w:id="250" w:author="(Edit_PM_ML&amp;JA) Chaya Peng" w:date="2025-07-21T15:03:00Z">
        <w:r w:rsidRPr="0078201D">
          <w:rPr>
            <w:rFonts w:eastAsia="標楷體"/>
            <w:color w:val="000000" w:themeColor="text1"/>
          </w:rPr>
          <w:delText xml:space="preserve"> of the internship institution, and</w:delText>
        </w:r>
      </w:del>
      <w:ins w:id="251" w:author="(Edit_PM_ML&amp;JA) Chaya Peng" w:date="2025-07-21T15:03:00Z">
        <w:r w:rsidRPr="0078201D">
          <w:rPr>
            <w:rFonts w:eastAsia="標楷體"/>
            <w:color w:val="000000" w:themeColor="text1"/>
          </w:rPr>
          <w:t>, or unavoidable</w:t>
        </w:r>
      </w:ins>
      <w:r w:rsidRPr="0078201D">
        <w:rPr>
          <w:rFonts w:eastAsia="標楷體"/>
          <w:color w:val="000000" w:themeColor="text1"/>
        </w:rPr>
        <w:t xml:space="preserve"> family </w:t>
      </w:r>
      <w:del w:id="252" w:author="(Edit_PM_ML&amp;JA) Chaya Peng" w:date="2025-07-21T15:03:00Z">
        <w:r w:rsidRPr="0078201D">
          <w:rPr>
            <w:rFonts w:eastAsia="標楷體"/>
            <w:color w:val="000000" w:themeColor="text1"/>
          </w:rPr>
          <w:delText>factors, through</w:delText>
        </w:r>
      </w:del>
      <w:ins w:id="253" w:author="(Edit_PM_ML&amp;JA) Chaya Peng" w:date="2025-07-21T15:03:00Z">
        <w:r w:rsidRPr="0078201D">
          <w:rPr>
            <w:rFonts w:eastAsia="標楷體"/>
            <w:color w:val="000000" w:themeColor="text1"/>
          </w:rPr>
          <w:t>or individual circumstances. These transfers require approval from</w:t>
        </w:r>
      </w:ins>
      <w:r w:rsidRPr="0078201D">
        <w:rPr>
          <w:rFonts w:eastAsia="標楷體"/>
          <w:color w:val="000000" w:themeColor="text1"/>
        </w:rPr>
        <w:t xml:space="preserve"> the </w:t>
      </w:r>
      <w:del w:id="254" w:author="(Edit_PM_ML&amp;JA) Chaya Peng" w:date="2025-07-21T15:03:00Z">
        <w:r w:rsidRPr="0078201D">
          <w:rPr>
            <w:rFonts w:eastAsia="標楷體"/>
            <w:color w:val="000000" w:themeColor="text1"/>
          </w:rPr>
          <w:delText>consent of the student internship committee</w:delText>
        </w:r>
      </w:del>
      <w:ins w:id="255" w:author="(Edit_PM_ML&amp;JA) Chaya Peng" w:date="2025-07-21T15:03:00Z">
        <w:r w:rsidRPr="0078201D">
          <w:rPr>
            <w:rFonts w:eastAsia="標楷體"/>
            <w:color w:val="000000" w:themeColor="text1"/>
          </w:rPr>
          <w:t>Department's Student Off-Campus Internship Committee</w:t>
        </w:r>
      </w:ins>
      <w:r w:rsidRPr="0078201D">
        <w:rPr>
          <w:rFonts w:eastAsia="標楷體"/>
          <w:color w:val="000000" w:themeColor="text1"/>
        </w:rPr>
        <w:t>.</w:t>
      </w:r>
    </w:p>
    <w:p w14:paraId="048B6381" w14:textId="77777777" w:rsidR="002B43EE" w:rsidRPr="0078201D" w:rsidRDefault="00EC5837" w:rsidP="00AC4098">
      <w:pPr>
        <w:ind w:leftChars="352" w:left="845" w:firstLineChars="1" w:firstLine="2"/>
        <w:rPr>
          <w:rFonts w:eastAsia="標楷體"/>
          <w:color w:val="000000" w:themeColor="text1"/>
        </w:rPr>
      </w:pPr>
      <w:proofErr w:type="spellStart"/>
      <w:r w:rsidRPr="0078201D">
        <w:rPr>
          <w:rFonts w:ascii="Myanmar Text" w:eastAsia="標楷體" w:hAnsi="Myanmar Text" w:cs="Myanmar Text"/>
          <w:color w:val="000000" w:themeColor="text1"/>
        </w:rPr>
        <w:t>လက်တွေ့သင်ကြားမစမီ</w:t>
      </w:r>
      <w:proofErr w:type="spellEnd"/>
      <w:r w:rsidRPr="0078201D">
        <w:rPr>
          <w:rFonts w:eastAsia="標楷體"/>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လက်ခံပြီးနောက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စက်မှုလက်မှုလုပ်ငန်းများ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ဝန်ထမ်းလ</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ော့ချခြင်း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စနစ်တွင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ချို့ယွင်းချက်များပေ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ပေါက်ခြင်း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မိသားစု</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ပုဂ္ဂိုလ်ရေးဆိုင်ရာ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တားဆီးမရသော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အကြောင်းရင်းများ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အပါအဝင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အခြေအနေများတွင်သာ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ဌာနဆိုင်ရာ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ကော်မီတီ</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သဘောတူညီချက်ဖြင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ပြောင်းရ</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ပြုမည</w:t>
      </w:r>
      <w:proofErr w:type="spellEnd"/>
      <w:r w:rsidRPr="0078201D">
        <w:rPr>
          <w:rFonts w:ascii="Myanmar Text" w:eastAsia="標楷體" w:hAnsi="Myanmar Text" w:cs="Myanmar Text"/>
          <w:color w:val="000000" w:themeColor="text1"/>
        </w:rPr>
        <w:t>်။</w:t>
      </w:r>
    </w:p>
    <w:p w14:paraId="7274F273" w14:textId="77777777" w:rsidR="007C7AF2"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2. </w:t>
      </w:r>
      <w:r w:rsidRPr="0078201D">
        <w:rPr>
          <w:rFonts w:eastAsia="標楷體"/>
          <w:color w:val="000000" w:themeColor="text1"/>
        </w:rPr>
        <w:t>實習二</w:t>
      </w:r>
      <w:proofErr w:type="gramStart"/>
      <w:r w:rsidRPr="0078201D">
        <w:rPr>
          <w:rFonts w:eastAsia="標楷體"/>
          <w:color w:val="000000" w:themeColor="text1"/>
        </w:rPr>
        <w:t>週</w:t>
      </w:r>
      <w:proofErr w:type="gramEnd"/>
      <w:r w:rsidRPr="0078201D">
        <w:rPr>
          <w:rFonts w:eastAsia="標楷體"/>
          <w:color w:val="000000" w:themeColor="text1"/>
        </w:rPr>
        <w:t>後：實習單位之課程或環境安排不當，經實習輔導老師與實習單位溝通後仍無法改善時，得經系「學生校外實習委員會」審核通過後轉換至其他單位繼續參加實習。</w:t>
      </w:r>
    </w:p>
    <w:p w14:paraId="0B861486" w14:textId="29618512" w:rsidR="009360AB" w:rsidRPr="0078201D" w:rsidRDefault="00EC5837" w:rsidP="001C2B7C">
      <w:pPr>
        <w:ind w:leftChars="352" w:left="845" w:firstLineChars="1" w:firstLine="2"/>
        <w:jc w:val="both"/>
        <w:rPr>
          <w:rFonts w:eastAsia="標楷體"/>
          <w:color w:val="000000" w:themeColor="text1"/>
        </w:rPr>
      </w:pPr>
      <w:r w:rsidRPr="0078201D">
        <w:rPr>
          <w:rFonts w:eastAsia="標楷體"/>
          <w:color w:val="000000" w:themeColor="text1"/>
        </w:rPr>
        <w:t xml:space="preserve">After two weeks of the internship: If the </w:t>
      </w:r>
      <w:del w:id="256" w:author="(Edit_PM_ML&amp;JA) Chaya Peng" w:date="2025-07-21T15:03:00Z">
        <w:r w:rsidRPr="0078201D">
          <w:rPr>
            <w:rFonts w:eastAsia="標楷體"/>
            <w:color w:val="000000" w:themeColor="text1"/>
          </w:rPr>
          <w:delText xml:space="preserve">courses or environment arranged by the </w:delText>
        </w:r>
      </w:del>
      <w:r w:rsidRPr="0078201D">
        <w:rPr>
          <w:rFonts w:eastAsia="標楷體"/>
          <w:color w:val="000000" w:themeColor="text1"/>
        </w:rPr>
        <w:t xml:space="preserve">internship </w:t>
      </w:r>
      <w:del w:id="257" w:author="(Edit_PM_ML&amp;JA) Chaya Peng" w:date="2025-07-21T15:03:00Z">
        <w:r w:rsidRPr="0078201D">
          <w:rPr>
            <w:rFonts w:eastAsia="標楷體"/>
            <w:color w:val="000000" w:themeColor="text1"/>
          </w:rPr>
          <w:delText>unit</w:delText>
        </w:r>
      </w:del>
      <w:ins w:id="258" w:author="(Edit_PM_ML&amp;JA) Chaya Peng" w:date="2025-07-21T15:03:00Z">
        <w:r w:rsidRPr="0078201D">
          <w:rPr>
            <w:rFonts w:eastAsia="標楷體"/>
            <w:color w:val="000000" w:themeColor="text1"/>
          </w:rPr>
          <w:t>unit's program or environmental arrangements</w:t>
        </w:r>
      </w:ins>
      <w:r w:rsidRPr="0078201D">
        <w:rPr>
          <w:rFonts w:eastAsia="標楷體"/>
          <w:color w:val="000000" w:themeColor="text1"/>
        </w:rPr>
        <w:t xml:space="preserve"> are </w:t>
      </w:r>
      <w:ins w:id="259" w:author="(Edit_PM_ML&amp;JA) Chaya Peng" w:date="2025-07-21T15:03:00Z">
        <w:r w:rsidRPr="0078201D">
          <w:rPr>
            <w:rFonts w:eastAsia="標楷體"/>
            <w:color w:val="000000" w:themeColor="text1"/>
          </w:rPr>
          <w:t xml:space="preserve">deemed </w:t>
        </w:r>
      </w:ins>
      <w:r w:rsidRPr="0078201D">
        <w:rPr>
          <w:rFonts w:eastAsia="標楷體"/>
          <w:color w:val="000000" w:themeColor="text1"/>
        </w:rPr>
        <w:t xml:space="preserve">inappropriate and </w:t>
      </w:r>
      <w:del w:id="260" w:author="(Edit_PM_ML&amp;JA) Chaya Peng" w:date="2025-07-21T15:03:00Z">
        <w:r w:rsidRPr="0078201D">
          <w:rPr>
            <w:rFonts w:eastAsia="標楷體"/>
            <w:color w:val="000000" w:themeColor="text1"/>
          </w:rPr>
          <w:delText>cannot be improved</w:delText>
        </w:r>
      </w:del>
      <w:ins w:id="261" w:author="(Edit_PM_ML&amp;JA) Chaya Peng" w:date="2025-07-21T15:03:00Z">
        <w:r w:rsidRPr="0078201D">
          <w:rPr>
            <w:rFonts w:eastAsia="標楷體"/>
            <w:color w:val="000000" w:themeColor="text1"/>
          </w:rPr>
          <w:t>remain unimproved</w:t>
        </w:r>
      </w:ins>
      <w:r w:rsidRPr="0078201D">
        <w:rPr>
          <w:rFonts w:eastAsia="標楷體"/>
          <w:color w:val="000000" w:themeColor="text1"/>
        </w:rPr>
        <w:t xml:space="preserve"> even after </w:t>
      </w:r>
      <w:del w:id="262" w:author="(Edit_PM_ML&amp;JA) Chaya Peng" w:date="2025-07-21T15:03:00Z">
        <w:r w:rsidRPr="0078201D">
          <w:rPr>
            <w:rFonts w:eastAsia="標楷體"/>
            <w:color w:val="000000" w:themeColor="text1"/>
          </w:rPr>
          <w:delText>the internship supervisor communicates</w:delText>
        </w:r>
      </w:del>
      <w:ins w:id="263" w:author="(Edit_PM_ML&amp;JA) Chaya Peng" w:date="2025-07-21T15:03:00Z">
        <w:r w:rsidRPr="0078201D">
          <w:rPr>
            <w:rFonts w:eastAsia="標楷體"/>
            <w:color w:val="000000" w:themeColor="text1"/>
          </w:rPr>
          <w:t>communication</w:t>
        </w:r>
      </w:ins>
      <w:r w:rsidRPr="0078201D">
        <w:rPr>
          <w:rFonts w:eastAsia="標楷體"/>
          <w:color w:val="000000" w:themeColor="text1"/>
        </w:rPr>
        <w:t xml:space="preserve"> with the internship </w:t>
      </w:r>
      <w:del w:id="264" w:author="(Edit_PM_ML&amp;JA) Chaya Peng" w:date="2025-07-21T15:03:00Z">
        <w:r w:rsidRPr="0078201D">
          <w:rPr>
            <w:rFonts w:eastAsia="標楷體"/>
            <w:color w:val="000000" w:themeColor="text1"/>
          </w:rPr>
          <w:delText>unit</w:delText>
        </w:r>
      </w:del>
      <w:ins w:id="265" w:author="(Edit_PM_ML&amp;JA) Chaya Peng" w:date="2025-07-21T15:03:00Z">
        <w:r w:rsidRPr="0078201D">
          <w:rPr>
            <w:rFonts w:eastAsia="標楷體"/>
            <w:color w:val="000000" w:themeColor="text1"/>
          </w:rPr>
          <w:t>advisor</w:t>
        </w:r>
      </w:ins>
      <w:r w:rsidRPr="0078201D">
        <w:rPr>
          <w:rFonts w:eastAsia="標楷體"/>
          <w:color w:val="000000" w:themeColor="text1"/>
        </w:rPr>
        <w:t xml:space="preserve">, the student may transfer to another unit to </w:t>
      </w:r>
      <w:del w:id="266" w:author="(Edit_PM_ML&amp;JA) Chaya Peng" w:date="2025-07-21T15:03:00Z">
        <w:r w:rsidRPr="0078201D">
          <w:rPr>
            <w:rFonts w:eastAsia="標楷體"/>
            <w:color w:val="000000" w:themeColor="text1"/>
          </w:rPr>
          <w:delText>continue</w:delText>
        </w:r>
      </w:del>
      <w:ins w:id="267" w:author="(Edit_PM_ML&amp;JA) Chaya Peng" w:date="2025-07-21T15:03:00Z">
        <w:r w:rsidRPr="0078201D">
          <w:rPr>
            <w:rFonts w:eastAsia="標楷體"/>
            <w:color w:val="000000" w:themeColor="text1"/>
          </w:rPr>
          <w:t>complete</w:t>
        </w:r>
      </w:ins>
      <w:r w:rsidRPr="0078201D">
        <w:rPr>
          <w:rFonts w:eastAsia="標楷體"/>
          <w:color w:val="000000" w:themeColor="text1"/>
        </w:rPr>
        <w:t xml:space="preserve"> the internship</w:t>
      </w:r>
      <w:del w:id="268" w:author="(Edit_PM_ML&amp;JA) Chaya Peng" w:date="2025-07-21T15:03:00Z">
        <w:r w:rsidRPr="0078201D">
          <w:rPr>
            <w:rFonts w:eastAsia="標楷體"/>
            <w:color w:val="000000" w:themeColor="text1"/>
          </w:rPr>
          <w:delText>,</w:delText>
        </w:r>
      </w:del>
      <w:ins w:id="269" w:author="(Edit_PM_ML&amp;JA) Chaya Peng" w:date="2025-07-21T15:03:00Z">
        <w:r w:rsidRPr="0078201D">
          <w:rPr>
            <w:rFonts w:eastAsia="標楷體"/>
            <w:color w:val="000000" w:themeColor="text1"/>
          </w:rPr>
          <w:t>. This transfer shall be</w:t>
        </w:r>
      </w:ins>
      <w:r w:rsidRPr="0078201D">
        <w:rPr>
          <w:rFonts w:eastAsia="標楷體"/>
          <w:color w:val="000000" w:themeColor="text1"/>
        </w:rPr>
        <w:t xml:space="preserve"> subject to </w:t>
      </w:r>
      <w:ins w:id="270" w:author="(Edit_PM_ML&amp;JA) Chaya Peng" w:date="2025-07-21T15:03:00Z">
        <w:r w:rsidRPr="0078201D">
          <w:rPr>
            <w:rFonts w:eastAsia="標楷體"/>
            <w:color w:val="000000" w:themeColor="text1"/>
          </w:rPr>
          <w:t xml:space="preserve">review and </w:t>
        </w:r>
      </w:ins>
      <w:r w:rsidRPr="0078201D">
        <w:rPr>
          <w:rFonts w:eastAsia="標楷體"/>
          <w:color w:val="000000" w:themeColor="text1"/>
        </w:rPr>
        <w:t xml:space="preserve">approval by the </w:t>
      </w:r>
      <w:del w:id="271" w:author="(Edit_PM_ML&amp;JA) Chaya Peng" w:date="2025-07-21T15:03:00Z">
        <w:r w:rsidRPr="0078201D">
          <w:rPr>
            <w:rFonts w:eastAsia="標楷體"/>
            <w:color w:val="000000" w:themeColor="text1"/>
          </w:rPr>
          <w:delText>department's student internship committee of AEUST</w:delText>
        </w:r>
      </w:del>
      <w:ins w:id="272" w:author="(Edit_PM_ML&amp;JA) Chaya Peng" w:date="2025-07-21T15:03:00Z">
        <w:r w:rsidRPr="0078201D">
          <w:rPr>
            <w:rFonts w:eastAsia="標楷體"/>
            <w:color w:val="000000" w:themeColor="text1"/>
          </w:rPr>
          <w:t>Department's Student Off-Campus Internship Committee</w:t>
        </w:r>
      </w:ins>
      <w:r w:rsidRPr="0078201D">
        <w:rPr>
          <w:rFonts w:eastAsia="標楷體"/>
          <w:color w:val="000000" w:themeColor="text1"/>
        </w:rPr>
        <w:t>.</w:t>
      </w:r>
    </w:p>
    <w:p w14:paraId="31CE1E24" w14:textId="77777777" w:rsidR="002B43EE" w:rsidRPr="0078201D" w:rsidRDefault="00EC5837" w:rsidP="00AC4098">
      <w:pPr>
        <w:ind w:leftChars="352" w:left="845" w:firstLineChars="1" w:firstLine="2"/>
        <w:rPr>
          <w:rFonts w:eastAsia="標楷體"/>
          <w:color w:val="000000" w:themeColor="text1"/>
        </w:rPr>
      </w:pPr>
      <w:proofErr w:type="spellStart"/>
      <w:r w:rsidRPr="0078201D">
        <w:rPr>
          <w:rFonts w:ascii="Myanmar Text" w:eastAsia="標楷體" w:hAnsi="Myanmar Text" w:cs="Myanmar Text"/>
          <w:color w:val="000000" w:themeColor="text1"/>
        </w:rPr>
        <w:t>လက်တွေ့သင်ကြားမှု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နှစ်ပတ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သင်တန်းစီမံခန</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ခွဲမှု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ပတ်ဝန်းကျင်စီစဉ်မှု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မသင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လျော်ပါက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ဆက်သွယ်ညှိနှိုင်းပြီးနောက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မူလအခြေအနေတွင်သာ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ရှိနေပါက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ဌာနဆိုင်ရာ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ကျောင်းသားများ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ကော်မတီ</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စိစစ်အတည်ပြုချက်ဖြင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အခြားဌာနသို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ဆက်လက်တက်ရောက်ခွင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ပြုမည</w:t>
      </w:r>
      <w:proofErr w:type="spellEnd"/>
      <w:r w:rsidRPr="0078201D">
        <w:rPr>
          <w:rFonts w:ascii="Myanmar Text" w:eastAsia="標楷體" w:hAnsi="Myanmar Text" w:cs="Myanmar Text"/>
          <w:color w:val="000000" w:themeColor="text1"/>
        </w:rPr>
        <w:t>်။</w:t>
      </w:r>
    </w:p>
    <w:p w14:paraId="4535E90C" w14:textId="15E52F73" w:rsidR="002B43EE"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七、</w:t>
      </w:r>
      <w:r w:rsidRPr="0078201D">
        <w:rPr>
          <w:rFonts w:eastAsia="標楷體"/>
          <w:color w:val="000000" w:themeColor="text1"/>
        </w:rPr>
        <w:tab/>
      </w:r>
      <w:r w:rsidRPr="0078201D">
        <w:rPr>
          <w:rFonts w:eastAsia="標楷體"/>
          <w:color w:val="000000" w:themeColor="text1"/>
        </w:rPr>
        <w:t>實習考核</w:t>
      </w:r>
      <w:r w:rsidR="00AC4098" w:rsidRPr="0078201D">
        <w:rPr>
          <w:rFonts w:eastAsia="標楷體"/>
          <w:color w:val="000000" w:themeColor="text1"/>
        </w:rPr>
        <w:t>(</w:t>
      </w:r>
      <w:ins w:id="273" w:author="(Edit_PM_ML&amp;JA) Chaya Peng" w:date="2025-07-21T15:03:00Z">
        <w:r w:rsidRPr="0078201D">
          <w:rPr>
            <w:rFonts w:eastAsia="標楷體"/>
            <w:color w:val="000000" w:themeColor="text1"/>
          </w:rPr>
          <w:t xml:space="preserve">Internship </w:t>
        </w:r>
      </w:ins>
      <w:r w:rsidRPr="0078201D">
        <w:rPr>
          <w:rFonts w:eastAsia="標楷體"/>
          <w:color w:val="000000" w:themeColor="text1"/>
        </w:rPr>
        <w:t>Evaluation</w:t>
      </w:r>
      <w:r w:rsidR="00AC4098"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လက်တွေ့သင်ကြားမှု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အရည်အချင်းစစ်ဆေးခြင်း</w:t>
      </w:r>
      <w:proofErr w:type="spellEnd"/>
      <w:r w:rsidR="00AC4098" w:rsidRPr="0078201D">
        <w:rPr>
          <w:rFonts w:eastAsia="標楷體"/>
          <w:color w:val="000000" w:themeColor="text1"/>
        </w:rPr>
        <w:t>)</w:t>
      </w:r>
    </w:p>
    <w:p w14:paraId="403A3BEA" w14:textId="77777777" w:rsidR="00046EF8"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1. </w:t>
      </w:r>
      <w:r w:rsidRPr="0078201D">
        <w:rPr>
          <w:rFonts w:eastAsia="標楷體"/>
          <w:color w:val="000000" w:themeColor="text1"/>
        </w:rPr>
        <w:t>實習期間由乙方輔導教師及甲方實習單位主管共同評</w:t>
      </w:r>
      <w:proofErr w:type="gramStart"/>
      <w:r w:rsidRPr="0078201D">
        <w:rPr>
          <w:rFonts w:eastAsia="標楷體"/>
          <w:color w:val="000000" w:themeColor="text1"/>
        </w:rPr>
        <w:t>核丙方</w:t>
      </w:r>
      <w:proofErr w:type="gramEnd"/>
      <w:r w:rsidRPr="0078201D">
        <w:rPr>
          <w:rFonts w:eastAsia="標楷體"/>
          <w:color w:val="000000" w:themeColor="text1"/>
        </w:rPr>
        <w:t>實習成績。甲方應於每學期結束前將實習成績考評</w:t>
      </w:r>
      <w:proofErr w:type="gramStart"/>
      <w:r w:rsidRPr="0078201D">
        <w:rPr>
          <w:rFonts w:eastAsia="標楷體"/>
          <w:color w:val="000000" w:themeColor="text1"/>
        </w:rPr>
        <w:t>表擲交</w:t>
      </w:r>
      <w:proofErr w:type="gramEnd"/>
      <w:r w:rsidRPr="0078201D">
        <w:rPr>
          <w:rFonts w:eastAsia="標楷體"/>
          <w:color w:val="000000" w:themeColor="text1"/>
        </w:rPr>
        <w:t>乙方，</w:t>
      </w:r>
      <w:proofErr w:type="gramStart"/>
      <w:r w:rsidRPr="0078201D">
        <w:rPr>
          <w:rFonts w:eastAsia="標楷體"/>
          <w:color w:val="000000" w:themeColor="text1"/>
        </w:rPr>
        <w:t>俾</w:t>
      </w:r>
      <w:proofErr w:type="gramEnd"/>
      <w:r w:rsidRPr="0078201D">
        <w:rPr>
          <w:rFonts w:eastAsia="標楷體"/>
          <w:color w:val="000000" w:themeColor="text1"/>
        </w:rPr>
        <w:t>利核算實習成績。</w:t>
      </w:r>
    </w:p>
    <w:p w14:paraId="15194F96" w14:textId="2CBC16E6" w:rsidR="009360AB" w:rsidRPr="0078201D" w:rsidRDefault="00EC5837" w:rsidP="001C2B7C">
      <w:pPr>
        <w:ind w:left="960"/>
        <w:jc w:val="both"/>
        <w:rPr>
          <w:rFonts w:eastAsia="標楷體"/>
          <w:color w:val="000000" w:themeColor="text1"/>
        </w:rPr>
      </w:pPr>
      <w:del w:id="274" w:author="(Edit_PM_ML&amp;JA) Chaya Peng" w:date="2025-07-21T15:03:00Z">
        <w:r w:rsidRPr="0078201D">
          <w:rPr>
            <w:rFonts w:eastAsia="標楷體"/>
            <w:color w:val="000000" w:themeColor="text1"/>
          </w:rPr>
          <w:delText xml:space="preserve">During the internship, </w:delText>
        </w:r>
      </w:del>
      <w:r w:rsidRPr="0078201D">
        <w:rPr>
          <w:rFonts w:eastAsia="標楷體"/>
          <w:color w:val="000000" w:themeColor="text1"/>
        </w:rPr>
        <w:t xml:space="preserve">Party B's </w:t>
      </w:r>
      <w:del w:id="275" w:author="(Edit_PM_ML&amp;JA) Chaya Peng" w:date="2025-07-21T15:03:00Z">
        <w:r w:rsidRPr="0078201D">
          <w:rPr>
            <w:rFonts w:eastAsia="標楷體"/>
            <w:color w:val="000000" w:themeColor="text1"/>
          </w:rPr>
          <w:delText>supervising teacher</w:delText>
        </w:r>
      </w:del>
      <w:ins w:id="276" w:author="(Edit_PM_ML&amp;JA) Chaya Peng" w:date="2025-07-21T15:03:00Z">
        <w:r w:rsidRPr="0078201D">
          <w:rPr>
            <w:rFonts w:eastAsia="標楷體"/>
            <w:color w:val="000000" w:themeColor="text1"/>
          </w:rPr>
          <w:t>internship advisor</w:t>
        </w:r>
      </w:ins>
      <w:r w:rsidRPr="0078201D">
        <w:rPr>
          <w:rFonts w:eastAsia="標楷體"/>
          <w:color w:val="000000" w:themeColor="text1"/>
        </w:rPr>
        <w:t xml:space="preserve"> and Party A's internship unit supervisor </w:t>
      </w:r>
      <w:del w:id="277" w:author="(Edit_PM_ML&amp;JA) Chaya Peng" w:date="2025-07-21T15:03:00Z">
        <w:r w:rsidRPr="0078201D">
          <w:rPr>
            <w:rFonts w:eastAsia="標楷體"/>
            <w:color w:val="000000" w:themeColor="text1"/>
          </w:rPr>
          <w:delText>will</w:delText>
        </w:r>
      </w:del>
      <w:ins w:id="278" w:author="(Edit_PM_ML&amp;JA) Chaya Peng" w:date="2025-07-21T15:03:00Z">
        <w:r w:rsidRPr="0078201D">
          <w:rPr>
            <w:rFonts w:eastAsia="標楷體"/>
            <w:color w:val="000000" w:themeColor="text1"/>
          </w:rPr>
          <w:t>shall</w:t>
        </w:r>
      </w:ins>
      <w:r w:rsidRPr="0078201D">
        <w:rPr>
          <w:rFonts w:eastAsia="標楷體"/>
          <w:color w:val="000000" w:themeColor="text1"/>
        </w:rPr>
        <w:t xml:space="preserve"> jointly </w:t>
      </w:r>
      <w:del w:id="279" w:author="(Edit_PM_ML&amp;JA) Chaya Peng" w:date="2025-07-21T15:03:00Z">
        <w:r w:rsidRPr="0078201D">
          <w:rPr>
            <w:rFonts w:eastAsia="標楷體"/>
            <w:color w:val="000000" w:themeColor="text1"/>
          </w:rPr>
          <w:delText>assess</w:delText>
        </w:r>
      </w:del>
      <w:ins w:id="280" w:author="(Edit_PM_ML&amp;JA) Chaya Peng" w:date="2025-07-21T15:03:00Z">
        <w:r w:rsidRPr="0078201D">
          <w:rPr>
            <w:rFonts w:eastAsia="標楷體"/>
            <w:color w:val="000000" w:themeColor="text1"/>
          </w:rPr>
          <w:t>evaluate</w:t>
        </w:r>
      </w:ins>
      <w:r w:rsidRPr="0078201D">
        <w:rPr>
          <w:rFonts w:eastAsia="標楷體"/>
          <w:color w:val="000000" w:themeColor="text1"/>
        </w:rPr>
        <w:t xml:space="preserve"> Party C's </w:t>
      </w:r>
      <w:del w:id="281" w:author="(Edit_PM_ML&amp;JA) Chaya Peng" w:date="2025-07-21T15:03:00Z">
        <w:r w:rsidRPr="0078201D">
          <w:rPr>
            <w:rFonts w:eastAsia="標楷體"/>
            <w:color w:val="000000" w:themeColor="text1"/>
          </w:rPr>
          <w:delText xml:space="preserve">internship </w:delText>
        </w:r>
      </w:del>
      <w:r w:rsidRPr="0078201D">
        <w:rPr>
          <w:rFonts w:eastAsia="標楷體"/>
          <w:color w:val="000000" w:themeColor="text1"/>
        </w:rPr>
        <w:t>performance</w:t>
      </w:r>
      <w:del w:id="282" w:author="(Edit_PM_ML&amp;JA) Chaya Peng" w:date="2025-07-21T15:03:00Z">
        <w:r w:rsidRPr="0078201D">
          <w:rPr>
            <w:rFonts w:eastAsia="標楷體"/>
            <w:color w:val="000000" w:themeColor="text1"/>
          </w:rPr>
          <w:delText>.</w:delText>
        </w:r>
      </w:del>
      <w:ins w:id="283" w:author="(Edit_PM_ML&amp;JA) Chaya Peng" w:date="2025-07-21T15:03:00Z">
        <w:r w:rsidRPr="0078201D">
          <w:rPr>
            <w:rFonts w:eastAsia="標楷體"/>
            <w:color w:val="000000" w:themeColor="text1"/>
          </w:rPr>
          <w:t xml:space="preserve"> during the internship period.</w:t>
        </w:r>
      </w:ins>
      <w:r w:rsidRPr="0078201D">
        <w:rPr>
          <w:rFonts w:eastAsia="標楷體"/>
          <w:color w:val="000000" w:themeColor="text1"/>
        </w:rPr>
        <w:t xml:space="preserve"> Party A </w:t>
      </w:r>
      <w:del w:id="284" w:author="(Edit_PM_ML&amp;JA) Chaya Peng" w:date="2025-07-21T15:03:00Z">
        <w:r w:rsidRPr="0078201D">
          <w:rPr>
            <w:rFonts w:eastAsia="標楷體"/>
            <w:color w:val="000000" w:themeColor="text1"/>
          </w:rPr>
          <w:delText>should</w:delText>
        </w:r>
      </w:del>
      <w:ins w:id="285" w:author="(Edit_PM_ML&amp;JA) Chaya Peng" w:date="2025-07-21T15:03:00Z">
        <w:r w:rsidRPr="0078201D">
          <w:rPr>
            <w:rFonts w:eastAsia="標楷體"/>
            <w:color w:val="000000" w:themeColor="text1"/>
          </w:rPr>
          <w:t>shall</w:t>
        </w:r>
      </w:ins>
      <w:r w:rsidRPr="0078201D">
        <w:rPr>
          <w:rFonts w:eastAsia="標楷體"/>
          <w:color w:val="000000" w:themeColor="text1"/>
        </w:rPr>
        <w:t xml:space="preserve"> submit the </w:t>
      </w:r>
      <w:del w:id="286" w:author="(Edit_PM_ML&amp;JA) Chaya Peng" w:date="2025-07-21T15:03:00Z">
        <w:r w:rsidRPr="0078201D">
          <w:rPr>
            <w:rFonts w:eastAsia="標楷體"/>
            <w:color w:val="000000" w:themeColor="text1"/>
          </w:rPr>
          <w:delText>internship performance evaluation form</w:delText>
        </w:r>
      </w:del>
      <w:ins w:id="287" w:author="(Edit_PM_ML&amp;JA) Chaya Peng" w:date="2025-07-21T15:03:00Z">
        <w:r w:rsidRPr="0078201D">
          <w:rPr>
            <w:rFonts w:eastAsia="標楷體"/>
            <w:color w:val="000000" w:themeColor="text1"/>
          </w:rPr>
          <w:t>Internship Performance Evaluation Form</w:t>
        </w:r>
      </w:ins>
      <w:r w:rsidRPr="0078201D">
        <w:rPr>
          <w:rFonts w:eastAsia="標楷體"/>
          <w:color w:val="000000" w:themeColor="text1"/>
        </w:rPr>
        <w:t xml:space="preserve"> to Party B before the end of each semester to facilitate the calculation of the internship grade.</w:t>
      </w:r>
    </w:p>
    <w:p w14:paraId="070EDD3A"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လက်တွေ့သင်ကြားမှုကာလအတွင်း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လက်တွေ့သင်ကြားရေးဌာန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တာဝန်ခံတို့က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လက်တွေ့သင်ကြားမှုရလဒ်ကို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စစ်ဆေးအကဲဖြတ်ရမည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စာသင်နှစ်တစ်ခုစီ</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ပြီးဆုံးမီ</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၁၅</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ရက်အလိုတွင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အရည်အချင်းစစ်ဆေးအစီရင်ခံစာတမ်းကို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တရားဝင်ပေးပို့ရမည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ယင်းသို့ပြုလုပ်ခြင်းဖြင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လက်တွေ့သင်ကြားမှုရမှတ်များကို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တွက်ချက်မှတ်တမ်းတင်ရန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အထောက်အကူပြုရန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ဖြစ်သည</w:t>
      </w:r>
      <w:proofErr w:type="spellEnd"/>
      <w:r w:rsidRPr="0078201D">
        <w:rPr>
          <w:rFonts w:ascii="Myanmar Text" w:eastAsia="標楷體" w:hAnsi="Myanmar Text" w:cs="Myanmar Text"/>
          <w:color w:val="000000" w:themeColor="text1"/>
        </w:rPr>
        <w:t>်။</w:t>
      </w:r>
    </w:p>
    <w:p w14:paraId="00B9B64F" w14:textId="149072A5" w:rsidR="002B43EE" w:rsidRPr="0078201D" w:rsidRDefault="00EC5837" w:rsidP="001C2B7C">
      <w:pPr>
        <w:ind w:left="960"/>
        <w:jc w:val="both"/>
        <w:rPr>
          <w:rFonts w:eastAsia="標楷體"/>
          <w:color w:val="000000" w:themeColor="text1"/>
        </w:rPr>
      </w:pPr>
      <w:r w:rsidRPr="0078201D">
        <w:rPr>
          <w:rFonts w:eastAsia="標楷體"/>
          <w:color w:val="000000" w:themeColor="text1"/>
        </w:rPr>
        <w:t>評核項目及配分</w:t>
      </w:r>
      <w:r w:rsidR="00AC4098" w:rsidRPr="0078201D">
        <w:rPr>
          <w:rFonts w:eastAsia="標楷體"/>
          <w:color w:val="000000" w:themeColor="text1"/>
        </w:rPr>
        <w:t>(</w:t>
      </w:r>
      <w:r w:rsidRPr="0078201D">
        <w:rPr>
          <w:rFonts w:eastAsia="標楷體"/>
          <w:color w:val="000000" w:themeColor="text1"/>
        </w:rPr>
        <w:t>Evaluation</w:t>
      </w:r>
      <w:ins w:id="288" w:author="(Edit_PM_ML&amp;JA) Chaya Peng" w:date="2025-07-21T15:03:00Z">
        <w:r w:rsidRPr="0078201D">
          <w:rPr>
            <w:rFonts w:eastAsia="標楷體"/>
            <w:color w:val="000000" w:themeColor="text1"/>
          </w:rPr>
          <w:t xml:space="preserve"> items</w:t>
        </w:r>
      </w:ins>
      <w:r w:rsidRPr="0078201D">
        <w:rPr>
          <w:rFonts w:eastAsia="標楷體"/>
          <w:color w:val="000000" w:themeColor="text1"/>
        </w:rPr>
        <w:t xml:space="preserve"> and grading</w:t>
      </w:r>
      <w:r w:rsidR="00AC4098" w:rsidRPr="0078201D">
        <w:rPr>
          <w:rFonts w:eastAsia="標楷體"/>
          <w:color w:val="000000" w:themeColor="text1"/>
        </w:rPr>
        <w:t>/</w:t>
      </w:r>
      <w:proofErr w:type="spellStart"/>
      <w:r w:rsidRPr="0078201D">
        <w:rPr>
          <w:rFonts w:ascii="Myanmar Text" w:eastAsia="標楷體" w:hAnsi="Myanmar Text" w:cs="Myanmar Text"/>
          <w:color w:val="000000" w:themeColor="text1"/>
        </w:rPr>
        <w:t>အရည်အချင်းစစ်ဆေးမှု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ကိစ္စရပ်များနှင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ရမှတ်ခွဲဝေမှု</w:t>
      </w:r>
      <w:proofErr w:type="spellEnd"/>
      <w:r w:rsidR="00AC4098" w:rsidRPr="0078201D">
        <w:rPr>
          <w:rFonts w:eastAsia="標楷體"/>
          <w:color w:val="000000" w:themeColor="text1"/>
        </w:rPr>
        <w:t>)</w:t>
      </w:r>
    </w:p>
    <w:p w14:paraId="6F93B0B7" w14:textId="77777777" w:rsidR="009F6DB0" w:rsidRPr="0078201D" w:rsidRDefault="00EC5837" w:rsidP="001C2B7C">
      <w:pPr>
        <w:ind w:leftChars="413" w:left="1555" w:hangingChars="235" w:hanging="564"/>
        <w:jc w:val="both"/>
        <w:rPr>
          <w:rFonts w:eastAsia="標楷體"/>
          <w:color w:val="000000" w:themeColor="text1"/>
        </w:rPr>
      </w:pPr>
      <w:bookmarkStart w:id="289" w:name="_Hlk186818312"/>
      <w:bookmarkStart w:id="290" w:name="_Hlk186816897"/>
      <w:r w:rsidRPr="0078201D">
        <w:rPr>
          <w:rFonts w:eastAsia="標楷體"/>
          <w:color w:val="000000" w:themeColor="text1"/>
        </w:rPr>
        <w:t>(</w:t>
      </w:r>
      <w:proofErr w:type="gramStart"/>
      <w:r w:rsidRPr="0078201D">
        <w:rPr>
          <w:rFonts w:eastAsia="標楷體"/>
          <w:color w:val="000000" w:themeColor="text1"/>
        </w:rPr>
        <w:t>一</w:t>
      </w:r>
      <w:proofErr w:type="gramEnd"/>
      <w:r w:rsidRPr="0078201D">
        <w:rPr>
          <w:rFonts w:eastAsia="標楷體"/>
          <w:color w:val="000000" w:themeColor="text1"/>
        </w:rPr>
        <w:t xml:space="preserve">) </w:t>
      </w:r>
      <w:r w:rsidRPr="0078201D">
        <w:rPr>
          <w:rFonts w:eastAsia="標楷體"/>
          <w:color w:val="000000" w:themeColor="text1"/>
        </w:rPr>
        <w:t>實習單位主管：學習態度</w:t>
      </w:r>
      <w:r w:rsidRPr="0078201D">
        <w:rPr>
          <w:rFonts w:eastAsia="標楷體"/>
          <w:color w:val="000000" w:themeColor="text1"/>
        </w:rPr>
        <w:t>(30</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、實作表現</w:t>
      </w:r>
      <w:r w:rsidRPr="0078201D">
        <w:rPr>
          <w:rFonts w:eastAsia="標楷體"/>
          <w:color w:val="000000" w:themeColor="text1"/>
        </w:rPr>
        <w:t>(30</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、實習心得報告</w:t>
      </w:r>
      <w:r w:rsidRPr="0078201D">
        <w:rPr>
          <w:rFonts w:eastAsia="標楷體"/>
          <w:color w:val="000000" w:themeColor="text1"/>
        </w:rPr>
        <w:t>(20</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、出勤狀況</w:t>
      </w:r>
      <w:r w:rsidRPr="0078201D">
        <w:rPr>
          <w:rFonts w:eastAsia="標楷體"/>
          <w:color w:val="000000" w:themeColor="text1"/>
        </w:rPr>
        <w:t xml:space="preserve">(20 </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，總分占比</w:t>
      </w:r>
      <w:r w:rsidRPr="0078201D">
        <w:rPr>
          <w:rFonts w:eastAsia="標楷體"/>
          <w:color w:val="000000" w:themeColor="text1"/>
        </w:rPr>
        <w:t>40%</w:t>
      </w:r>
      <w:r w:rsidRPr="0078201D">
        <w:rPr>
          <w:rFonts w:eastAsia="標楷體"/>
          <w:color w:val="000000" w:themeColor="text1"/>
        </w:rPr>
        <w:t>。</w:t>
      </w:r>
      <w:bookmarkEnd w:id="289"/>
    </w:p>
    <w:p w14:paraId="0FEF4948" w14:textId="5C350407" w:rsidR="009360AB" w:rsidRPr="0078201D" w:rsidRDefault="00EC5837" w:rsidP="00AC4098">
      <w:pPr>
        <w:ind w:leftChars="648" w:left="1555" w:firstLineChars="2" w:firstLine="5"/>
        <w:jc w:val="both"/>
        <w:rPr>
          <w:rFonts w:eastAsia="標楷體"/>
          <w:color w:val="000000" w:themeColor="text1"/>
        </w:rPr>
      </w:pPr>
      <w:del w:id="291" w:author="(Edit_PM_ML&amp;JA) Chaya Peng" w:date="2025-07-21T15:03:00Z">
        <w:r w:rsidRPr="0078201D">
          <w:rPr>
            <w:rFonts w:eastAsia="標楷體"/>
            <w:color w:val="000000" w:themeColor="text1"/>
          </w:rPr>
          <w:delText>The</w:delText>
        </w:r>
      </w:del>
      <w:ins w:id="292" w:author="(Edit_PM_ML&amp;JA) Chaya Peng" w:date="2025-07-21T15:03:00Z">
        <w:r w:rsidRPr="0078201D">
          <w:rPr>
            <w:rFonts w:eastAsia="標楷體"/>
            <w:color w:val="000000" w:themeColor="text1"/>
          </w:rPr>
          <w:t>Internship unit</w:t>
        </w:r>
      </w:ins>
      <w:r w:rsidRPr="0078201D">
        <w:rPr>
          <w:rFonts w:eastAsia="標楷體"/>
          <w:color w:val="000000" w:themeColor="text1"/>
        </w:rPr>
        <w:t xml:space="preserve"> supervisor</w:t>
      </w:r>
      <w:del w:id="293" w:author="(Edit_PM_ML&amp;JA) Chaya Peng" w:date="2025-07-21T15:03:00Z">
        <w:r w:rsidRPr="0078201D">
          <w:rPr>
            <w:rFonts w:eastAsia="標楷體"/>
            <w:color w:val="000000" w:themeColor="text1"/>
          </w:rPr>
          <w:delText xml:space="preserve"> of the internship unit</w:delText>
        </w:r>
      </w:del>
      <w:r w:rsidRPr="0078201D">
        <w:rPr>
          <w:rFonts w:eastAsia="標楷體"/>
          <w:color w:val="000000" w:themeColor="text1"/>
        </w:rPr>
        <w:t xml:space="preserve">: Learning attitude (30 points), practical performance (30 points), internship reflection report (20 points), </w:t>
      </w:r>
      <w:ins w:id="294" w:author="(Edit_PM_ML&amp;JA) Chaya Peng" w:date="2025-07-21T15:03:00Z">
        <w:r w:rsidRPr="0078201D">
          <w:rPr>
            <w:rFonts w:eastAsia="標楷體"/>
            <w:color w:val="000000" w:themeColor="text1"/>
          </w:rPr>
          <w:t xml:space="preserve">and </w:t>
        </w:r>
      </w:ins>
      <w:r w:rsidRPr="0078201D">
        <w:rPr>
          <w:rFonts w:eastAsia="標楷體"/>
          <w:color w:val="000000" w:themeColor="text1"/>
        </w:rPr>
        <w:t>attendance (20 points</w:t>
      </w:r>
      <w:del w:id="295" w:author="(Edit_PM_ML&amp;JA) Chaya Peng" w:date="2025-07-21T15:03:00Z">
        <w:r w:rsidRPr="0078201D">
          <w:rPr>
            <w:rFonts w:eastAsia="標楷體"/>
            <w:color w:val="000000" w:themeColor="text1"/>
          </w:rPr>
          <w:delText>), with a</w:delText>
        </w:r>
      </w:del>
      <w:ins w:id="296" w:author="(Edit_PM_ML&amp;JA) Chaya Peng" w:date="2025-07-21T15:03:00Z">
        <w:r w:rsidRPr="0078201D">
          <w:rPr>
            <w:rFonts w:eastAsia="標楷體"/>
            <w:color w:val="000000" w:themeColor="text1"/>
          </w:rPr>
          <w:t>) will contribute to 40% of the</w:t>
        </w:r>
      </w:ins>
      <w:r w:rsidRPr="0078201D">
        <w:rPr>
          <w:rFonts w:eastAsia="標楷體"/>
          <w:color w:val="000000" w:themeColor="text1"/>
        </w:rPr>
        <w:t xml:space="preserve"> total </w:t>
      </w:r>
      <w:del w:id="297" w:author="(Edit_PM_ML&amp;JA) Chaya Peng" w:date="2025-07-21T15:03:00Z">
        <w:r w:rsidRPr="0078201D">
          <w:rPr>
            <w:rFonts w:eastAsia="標楷體"/>
            <w:color w:val="000000" w:themeColor="text1"/>
          </w:rPr>
          <w:delText>weight of 40%</w:delText>
        </w:r>
        <w:r w:rsidRPr="0078201D">
          <w:rPr>
            <w:rFonts w:eastAsia="標楷體"/>
            <w:color w:val="000000" w:themeColor="text1"/>
          </w:rPr>
          <w:delText>。</w:delText>
        </w:r>
      </w:del>
      <w:ins w:id="298" w:author="(Edit_PM_ML&amp;JA) Chaya Peng" w:date="2025-07-21T15:03:00Z">
        <w:r w:rsidRPr="0078201D">
          <w:rPr>
            <w:rFonts w:eastAsia="標楷體"/>
            <w:color w:val="000000" w:themeColor="text1"/>
          </w:rPr>
          <w:t>grade.</w:t>
        </w:r>
      </w:ins>
    </w:p>
    <w:p w14:paraId="69DB0447" w14:textId="7529462B" w:rsidR="002B43EE" w:rsidRPr="0078201D" w:rsidRDefault="00EC5837" w:rsidP="00AC4098">
      <w:pPr>
        <w:ind w:leftChars="648" w:left="1555" w:firstLineChars="2" w:firstLine="5"/>
        <w:rPr>
          <w:rFonts w:eastAsia="標楷體"/>
          <w:color w:val="000000" w:themeColor="text1"/>
        </w:rPr>
      </w:pPr>
      <w:proofErr w:type="spellStart"/>
      <w:r w:rsidRPr="0078201D">
        <w:rPr>
          <w:rFonts w:ascii="Myanmar Text" w:eastAsia="標楷體" w:hAnsi="Myanmar Text" w:cs="Myanmar Text"/>
          <w:color w:val="000000" w:themeColor="text1"/>
        </w:rPr>
        <w:t>လက်တွေ့သင်ကြားရေးဌာန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တာဝန်ခံ</w:t>
      </w:r>
      <w:proofErr w:type="spellEnd"/>
      <w:r w:rsidRPr="0078201D">
        <w:rPr>
          <w:rFonts w:eastAsia="標楷體"/>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သင်ယူမှုသဘောထား</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သုံးဆယ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၃၀</w:t>
      </w:r>
      <w:r w:rsidRPr="0078201D">
        <w:rPr>
          <w:rFonts w:eastAsia="標楷體"/>
          <w:color w:val="000000" w:themeColor="text1"/>
        </w:rPr>
        <w:t xml:space="preserve">) </w:t>
      </w:r>
      <w:proofErr w:type="spellStart"/>
      <w:proofErr w:type="gram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လက်တွေ့လုပ်ဆောင်မှုစွမ်းရည</w:t>
      </w:r>
      <w:proofErr w:type="spellEnd"/>
      <w:r w:rsidRPr="0078201D">
        <w:rPr>
          <w:rFonts w:ascii="Myanmar Text" w:eastAsia="標楷體" w:hAnsi="Myanmar Text" w:cs="Myanmar Text"/>
          <w:color w:val="000000" w:themeColor="text1"/>
        </w:rPr>
        <w:t>်</w:t>
      </w:r>
      <w:proofErr w:type="gram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သုံးဆယ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၃၀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လက်တွေ့သင်ကြားမှုအတွေ့အကြုံ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အစီရင်ခံစာ</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နှစ်ဆယ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၂၀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နေ့စဉ်တက်ရောက်မှုအခြေအနေ</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နှစ်ဆယ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၂၀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စုစုပေါင်းရမှတ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လေးဆယ်ရာခိုင်နှုန်း</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၄၀</w:t>
      </w:r>
      <w:r w:rsidRPr="0078201D">
        <w:rPr>
          <w:rFonts w:eastAsia="標楷體"/>
          <w:color w:val="000000" w:themeColor="text1"/>
        </w:rPr>
        <w:t>%)</w:t>
      </w:r>
    </w:p>
    <w:p w14:paraId="12400FAE" w14:textId="77777777" w:rsidR="009F6DB0" w:rsidRPr="0078201D" w:rsidRDefault="00EC5837" w:rsidP="001C2B7C">
      <w:pPr>
        <w:ind w:leftChars="413" w:left="1555" w:hangingChars="235" w:hanging="564"/>
        <w:jc w:val="both"/>
        <w:rPr>
          <w:rFonts w:eastAsia="標楷體"/>
          <w:color w:val="000000" w:themeColor="text1"/>
        </w:rPr>
      </w:pPr>
      <w:r w:rsidRPr="0078201D">
        <w:rPr>
          <w:rFonts w:eastAsia="標楷體"/>
          <w:color w:val="000000" w:themeColor="text1"/>
        </w:rPr>
        <w:t>(</w:t>
      </w:r>
      <w:r w:rsidRPr="0078201D">
        <w:rPr>
          <w:rFonts w:eastAsia="標楷體"/>
          <w:color w:val="000000" w:themeColor="text1"/>
        </w:rPr>
        <w:t>二</w:t>
      </w:r>
      <w:r w:rsidRPr="0078201D">
        <w:rPr>
          <w:rFonts w:eastAsia="標楷體"/>
          <w:color w:val="000000" w:themeColor="text1"/>
        </w:rPr>
        <w:t xml:space="preserve">) </w:t>
      </w:r>
      <w:bookmarkStart w:id="299" w:name="_Hlk186818344"/>
      <w:r w:rsidRPr="0078201D">
        <w:rPr>
          <w:rFonts w:eastAsia="標楷體"/>
          <w:color w:val="000000" w:themeColor="text1"/>
        </w:rPr>
        <w:t>實習輔導教師：實習心得報告</w:t>
      </w:r>
      <w:r w:rsidRPr="0078201D">
        <w:rPr>
          <w:rFonts w:eastAsia="標楷體"/>
          <w:color w:val="000000" w:themeColor="text1"/>
        </w:rPr>
        <w:t xml:space="preserve">(40 </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、學習成效評估</w:t>
      </w:r>
      <w:r w:rsidRPr="0078201D">
        <w:rPr>
          <w:rFonts w:eastAsia="標楷體"/>
          <w:color w:val="000000" w:themeColor="text1"/>
        </w:rPr>
        <w:t xml:space="preserve">(35 </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、平時聯繫與互動</w:t>
      </w:r>
      <w:r w:rsidRPr="0078201D">
        <w:rPr>
          <w:rFonts w:eastAsia="標楷體"/>
          <w:color w:val="000000" w:themeColor="text1"/>
        </w:rPr>
        <w:t xml:space="preserve">(20 </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、其他</w:t>
      </w:r>
      <w:r w:rsidRPr="0078201D">
        <w:rPr>
          <w:rFonts w:eastAsia="標楷體"/>
          <w:color w:val="000000" w:themeColor="text1"/>
        </w:rPr>
        <w:t xml:space="preserve">(5 </w:t>
      </w:r>
      <w:r w:rsidRPr="0078201D">
        <w:rPr>
          <w:rFonts w:eastAsia="標楷體"/>
          <w:color w:val="000000" w:themeColor="text1"/>
        </w:rPr>
        <w:t>分</w:t>
      </w:r>
      <w:r w:rsidRPr="0078201D">
        <w:rPr>
          <w:rFonts w:eastAsia="標楷體"/>
          <w:color w:val="000000" w:themeColor="text1"/>
        </w:rPr>
        <w:t>)</w:t>
      </w:r>
      <w:r w:rsidRPr="0078201D">
        <w:rPr>
          <w:rFonts w:eastAsia="標楷體"/>
          <w:color w:val="000000" w:themeColor="text1"/>
        </w:rPr>
        <w:t>，總分占比</w:t>
      </w:r>
      <w:r w:rsidRPr="0078201D">
        <w:rPr>
          <w:rFonts w:eastAsia="標楷體"/>
          <w:color w:val="000000" w:themeColor="text1"/>
        </w:rPr>
        <w:t>60%</w:t>
      </w:r>
      <w:r w:rsidRPr="0078201D">
        <w:rPr>
          <w:rFonts w:eastAsia="標楷體"/>
          <w:color w:val="000000" w:themeColor="text1"/>
        </w:rPr>
        <w:t>。</w:t>
      </w:r>
      <w:bookmarkEnd w:id="299"/>
    </w:p>
    <w:p w14:paraId="3EA651AA" w14:textId="0101F6E5" w:rsidR="009360AB" w:rsidRPr="0078201D" w:rsidRDefault="00EC5837" w:rsidP="00AC4098">
      <w:pPr>
        <w:ind w:leftChars="648" w:left="1555" w:firstLineChars="2" w:firstLine="5"/>
        <w:jc w:val="both"/>
        <w:rPr>
          <w:rFonts w:eastAsia="標楷體"/>
          <w:color w:val="000000" w:themeColor="text1"/>
        </w:rPr>
      </w:pPr>
      <w:r w:rsidRPr="0078201D">
        <w:rPr>
          <w:rFonts w:eastAsia="標楷體"/>
          <w:color w:val="000000" w:themeColor="text1"/>
        </w:rPr>
        <w:t xml:space="preserve">Internship </w:t>
      </w:r>
      <w:del w:id="300" w:author="(Edit_PM_ML&amp;JA) Chaya Peng" w:date="2025-07-21T15:03:00Z">
        <w:r w:rsidRPr="0078201D">
          <w:rPr>
            <w:rFonts w:eastAsia="標楷體"/>
            <w:color w:val="000000" w:themeColor="text1"/>
          </w:rPr>
          <w:delText>Advisor</w:delText>
        </w:r>
      </w:del>
      <w:ins w:id="301" w:author="(Edit_PM_ML&amp;JA) Chaya Peng" w:date="2025-07-21T15:03:00Z">
        <w:r w:rsidRPr="0078201D">
          <w:rPr>
            <w:rFonts w:eastAsia="標楷體"/>
            <w:color w:val="000000" w:themeColor="text1"/>
          </w:rPr>
          <w:t>advisor</w:t>
        </w:r>
      </w:ins>
      <w:r w:rsidRPr="0078201D">
        <w:rPr>
          <w:rFonts w:eastAsia="標楷體"/>
          <w:color w:val="000000" w:themeColor="text1"/>
        </w:rPr>
        <w:t xml:space="preserve">: Internship </w:t>
      </w:r>
      <w:del w:id="302" w:author="(Edit_PM_ML&amp;JA) Chaya Peng" w:date="2025-07-21T15:03:00Z">
        <w:r w:rsidRPr="0078201D">
          <w:rPr>
            <w:rFonts w:eastAsia="標楷體"/>
            <w:color w:val="000000" w:themeColor="text1"/>
          </w:rPr>
          <w:delText>Reflection Report</w:delText>
        </w:r>
      </w:del>
      <w:ins w:id="303" w:author="(Edit_PM_ML&amp;JA) Chaya Peng" w:date="2025-07-21T15:03:00Z">
        <w:r w:rsidRPr="0078201D">
          <w:rPr>
            <w:rFonts w:eastAsia="標楷體"/>
            <w:color w:val="000000" w:themeColor="text1"/>
          </w:rPr>
          <w:t>reflection report</w:t>
        </w:r>
      </w:ins>
      <w:r w:rsidRPr="0078201D">
        <w:rPr>
          <w:rFonts w:eastAsia="標楷體"/>
          <w:color w:val="000000" w:themeColor="text1"/>
        </w:rPr>
        <w:t xml:space="preserve"> (40 points), </w:t>
      </w:r>
      <w:del w:id="304" w:author="(Edit_PM_ML&amp;JA) Chaya Peng" w:date="2025-07-21T15:03:00Z">
        <w:r w:rsidRPr="0078201D">
          <w:rPr>
            <w:rFonts w:eastAsia="標楷體"/>
            <w:color w:val="000000" w:themeColor="text1"/>
          </w:rPr>
          <w:delText>Learning Outcome Assessment</w:delText>
        </w:r>
      </w:del>
      <w:ins w:id="305" w:author="(Edit_PM_ML&amp;JA) Chaya Peng" w:date="2025-07-21T15:03:00Z">
        <w:r w:rsidRPr="0078201D">
          <w:rPr>
            <w:rFonts w:eastAsia="標楷體"/>
            <w:color w:val="000000" w:themeColor="text1"/>
          </w:rPr>
          <w:t>learning outcome assessment</w:t>
        </w:r>
      </w:ins>
      <w:r w:rsidRPr="0078201D">
        <w:rPr>
          <w:rFonts w:eastAsia="標楷體"/>
          <w:color w:val="000000" w:themeColor="text1"/>
        </w:rPr>
        <w:t xml:space="preserve"> (35 points), </w:t>
      </w:r>
      <w:del w:id="306" w:author="(Edit_PM_ML&amp;JA) Chaya Peng" w:date="2025-07-21T15:03:00Z">
        <w:r w:rsidRPr="0078201D">
          <w:rPr>
            <w:rFonts w:eastAsia="標楷體"/>
            <w:color w:val="000000" w:themeColor="text1"/>
          </w:rPr>
          <w:delText>Regular Communication</w:delText>
        </w:r>
      </w:del>
      <w:ins w:id="307" w:author="(Edit_PM_ML&amp;JA) Chaya Peng" w:date="2025-07-21T15:03:00Z">
        <w:r w:rsidRPr="0078201D">
          <w:rPr>
            <w:rFonts w:eastAsia="標楷體"/>
            <w:color w:val="000000" w:themeColor="text1"/>
          </w:rPr>
          <w:t>regular communication</w:t>
        </w:r>
      </w:ins>
      <w:r w:rsidRPr="0078201D">
        <w:rPr>
          <w:rFonts w:eastAsia="標楷體"/>
          <w:color w:val="000000" w:themeColor="text1"/>
        </w:rPr>
        <w:t xml:space="preserve"> and </w:t>
      </w:r>
      <w:del w:id="308" w:author="(Edit_PM_ML&amp;JA) Chaya Peng" w:date="2025-07-21T15:03:00Z">
        <w:r w:rsidRPr="0078201D">
          <w:rPr>
            <w:rFonts w:eastAsia="標楷體"/>
            <w:color w:val="000000" w:themeColor="text1"/>
          </w:rPr>
          <w:delText>Interaction</w:delText>
        </w:r>
      </w:del>
      <w:ins w:id="309" w:author="(Edit_PM_ML&amp;JA) Chaya Peng" w:date="2025-07-21T15:03:00Z">
        <w:r w:rsidRPr="0078201D">
          <w:rPr>
            <w:rFonts w:eastAsia="標楷體"/>
            <w:color w:val="000000" w:themeColor="text1"/>
          </w:rPr>
          <w:t>engagement</w:t>
        </w:r>
      </w:ins>
      <w:r w:rsidRPr="0078201D">
        <w:rPr>
          <w:rFonts w:eastAsia="標楷體"/>
          <w:color w:val="000000" w:themeColor="text1"/>
        </w:rPr>
        <w:t xml:space="preserve"> (20 points), </w:t>
      </w:r>
      <w:del w:id="310" w:author="(Edit_PM_ML&amp;JA) Chaya Peng" w:date="2025-07-21T15:03:00Z">
        <w:r w:rsidRPr="0078201D">
          <w:rPr>
            <w:rFonts w:eastAsia="標楷體"/>
            <w:color w:val="000000" w:themeColor="text1"/>
          </w:rPr>
          <w:delText>Others</w:delText>
        </w:r>
      </w:del>
      <w:ins w:id="311" w:author="(Edit_PM_ML&amp;JA) Chaya Peng" w:date="2025-07-21T15:03:00Z">
        <w:r w:rsidRPr="0078201D">
          <w:rPr>
            <w:rFonts w:eastAsia="標楷體"/>
            <w:color w:val="000000" w:themeColor="text1"/>
          </w:rPr>
          <w:t>and other</w:t>
        </w:r>
      </w:ins>
      <w:r w:rsidRPr="0078201D">
        <w:rPr>
          <w:rFonts w:eastAsia="標楷體"/>
          <w:color w:val="000000" w:themeColor="text1"/>
        </w:rPr>
        <w:t xml:space="preserve"> (5 points</w:t>
      </w:r>
      <w:del w:id="312" w:author="(Edit_PM_ML&amp;JA) Chaya Peng" w:date="2025-07-21T15:03:00Z">
        <w:r w:rsidRPr="0078201D">
          <w:rPr>
            <w:rFonts w:eastAsia="標楷體"/>
            <w:color w:val="000000" w:themeColor="text1"/>
          </w:rPr>
          <w:delText>), with a</w:delText>
        </w:r>
      </w:del>
      <w:ins w:id="313" w:author="(Edit_PM_ML&amp;JA) Chaya Peng" w:date="2025-07-21T15:03:00Z">
        <w:r w:rsidRPr="0078201D">
          <w:rPr>
            <w:rFonts w:eastAsia="標楷體"/>
            <w:color w:val="000000" w:themeColor="text1"/>
          </w:rPr>
          <w:t>) will contribute to 60% of the</w:t>
        </w:r>
      </w:ins>
      <w:r w:rsidRPr="0078201D">
        <w:rPr>
          <w:rFonts w:eastAsia="標楷體"/>
          <w:color w:val="000000" w:themeColor="text1"/>
        </w:rPr>
        <w:t xml:space="preserve"> total </w:t>
      </w:r>
      <w:del w:id="314" w:author="(Edit_PM_ML&amp;JA) Chaya Peng" w:date="2025-07-21T15:03:00Z">
        <w:r w:rsidRPr="0078201D">
          <w:rPr>
            <w:rFonts w:eastAsia="標楷體"/>
            <w:color w:val="000000" w:themeColor="text1"/>
          </w:rPr>
          <w:delText>weight of 60%</w:delText>
        </w:r>
        <w:r w:rsidRPr="0078201D">
          <w:rPr>
            <w:rFonts w:eastAsia="標楷體"/>
            <w:color w:val="000000" w:themeColor="text1"/>
          </w:rPr>
          <w:delText>。</w:delText>
        </w:r>
      </w:del>
      <w:ins w:id="315" w:author="(Edit_PM_ML&amp;JA) Chaya Peng" w:date="2025-07-21T15:03:00Z">
        <w:r w:rsidRPr="0078201D">
          <w:rPr>
            <w:rFonts w:eastAsia="標楷體"/>
            <w:color w:val="000000" w:themeColor="text1"/>
          </w:rPr>
          <w:t>grade.</w:t>
        </w:r>
      </w:ins>
    </w:p>
    <w:p w14:paraId="0D97BD3A" w14:textId="71D6A5BC" w:rsidR="002B43EE" w:rsidRPr="0078201D" w:rsidRDefault="00EC5837" w:rsidP="00AC4098">
      <w:pPr>
        <w:ind w:leftChars="648" w:left="1555" w:firstLineChars="2" w:firstLine="5"/>
        <w:rPr>
          <w:rFonts w:eastAsia="標楷體"/>
          <w:color w:val="000000" w:themeColor="text1"/>
        </w:rPr>
      </w:pP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လက်တွေ့သင်ကြားမှုအတွေ့အကြုံ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အစီရင်ခံစာ</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လေးဆယ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၄၀</w:t>
      </w:r>
      <w:r w:rsidRPr="0078201D">
        <w:rPr>
          <w:rFonts w:eastAsia="標楷體"/>
          <w:color w:val="000000" w:themeColor="text1"/>
        </w:rPr>
        <w:t xml:space="preserve">) </w:t>
      </w:r>
      <w:proofErr w:type="spellStart"/>
      <w:proofErr w:type="gram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သင်ယူမှုထိရောက်မှု</w:t>
      </w:r>
      <w:proofErr w:type="spellEnd"/>
      <w:proofErr w:type="gram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အကဲဖြတ်ခြင်း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သုံးဆယ</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ငါး</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၃၅</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ပုံမှန်ဆက်သွယ်ဆက်ဆံမှုနှင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အပြန်အလှန်တုံ့ပြန်မှု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နှစ်ဆယ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၂၀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အခြား</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ငါး</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၅</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စုစုပေါင်းရမှတ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ခြောက်ဆယ်ရာခိုင်နှုန်း</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၆၀</w:t>
      </w:r>
      <w:r w:rsidRPr="0078201D">
        <w:rPr>
          <w:rFonts w:eastAsia="標楷體"/>
          <w:color w:val="000000" w:themeColor="text1"/>
        </w:rPr>
        <w:t>%)</w:t>
      </w:r>
    </w:p>
    <w:bookmarkEnd w:id="290"/>
    <w:p w14:paraId="11432514"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2. </w:t>
      </w:r>
      <w:proofErr w:type="gramStart"/>
      <w:r w:rsidRPr="0078201D">
        <w:rPr>
          <w:rFonts w:eastAsia="標楷體"/>
          <w:color w:val="000000" w:themeColor="text1"/>
        </w:rPr>
        <w:t>丙方之</w:t>
      </w:r>
      <w:proofErr w:type="gramEnd"/>
      <w:r w:rsidRPr="0078201D">
        <w:rPr>
          <w:rFonts w:eastAsia="標楷體"/>
          <w:color w:val="000000" w:themeColor="text1"/>
        </w:rPr>
        <w:t>實習表現或適應欠佳時，由甲方知會乙方共同協商處理方式，經輔導未改善者，取消實習資格或轉</w:t>
      </w:r>
      <w:proofErr w:type="gramStart"/>
      <w:r w:rsidRPr="0078201D">
        <w:rPr>
          <w:rFonts w:eastAsia="標楷體"/>
          <w:color w:val="000000" w:themeColor="text1"/>
        </w:rPr>
        <w:t>介</w:t>
      </w:r>
      <w:proofErr w:type="gramEnd"/>
      <w:r w:rsidRPr="0078201D">
        <w:rPr>
          <w:rFonts w:eastAsia="標楷體"/>
          <w:color w:val="000000" w:themeColor="text1"/>
        </w:rPr>
        <w:t>其他實習機構。</w:t>
      </w:r>
    </w:p>
    <w:p w14:paraId="57F21CEC" w14:textId="5A287D58" w:rsidR="009360AB" w:rsidRPr="0078201D" w:rsidRDefault="00EC5837" w:rsidP="001C2B7C">
      <w:pPr>
        <w:ind w:left="960"/>
        <w:jc w:val="both"/>
        <w:rPr>
          <w:rFonts w:eastAsia="標楷體"/>
          <w:color w:val="000000" w:themeColor="text1"/>
        </w:rPr>
      </w:pPr>
      <w:del w:id="316" w:author="(Edit_PM_ML&amp;JA) Chaya Peng" w:date="2025-07-21T15:03:00Z">
        <w:r w:rsidRPr="0078201D">
          <w:rPr>
            <w:rFonts w:eastAsia="標楷體"/>
            <w:color w:val="000000" w:themeColor="text1"/>
          </w:rPr>
          <w:delText>If</w:delText>
        </w:r>
      </w:del>
      <w:ins w:id="317" w:author="(Edit_PM_ML&amp;JA) Chaya Peng" w:date="2025-07-21T15:03:00Z">
        <w:r w:rsidRPr="0078201D">
          <w:rPr>
            <w:rFonts w:eastAsia="標楷體"/>
            <w:color w:val="000000" w:themeColor="text1"/>
          </w:rPr>
          <w:t>Should</w:t>
        </w:r>
      </w:ins>
      <w:r w:rsidRPr="0078201D">
        <w:rPr>
          <w:rFonts w:eastAsia="標楷體"/>
          <w:color w:val="000000" w:themeColor="text1"/>
        </w:rPr>
        <w:t xml:space="preserve"> Party </w:t>
      </w:r>
      <w:del w:id="318" w:author="(Edit_PM_ML&amp;JA) Chaya Peng" w:date="2025-07-21T15:03:00Z">
        <w:r w:rsidRPr="0078201D">
          <w:rPr>
            <w:rFonts w:eastAsia="標楷體"/>
            <w:color w:val="000000" w:themeColor="text1"/>
          </w:rPr>
          <w:delText>C performs poorly or fails to perform the</w:delText>
        </w:r>
      </w:del>
      <w:ins w:id="319" w:author="(Edit_PM_ML&amp;JA) Chaya Peng" w:date="2025-07-21T15:03:00Z">
        <w:r w:rsidRPr="0078201D">
          <w:rPr>
            <w:rFonts w:eastAsia="標楷體"/>
            <w:color w:val="000000" w:themeColor="text1"/>
          </w:rPr>
          <w:t>C's</w:t>
        </w:r>
      </w:ins>
      <w:r w:rsidRPr="0078201D">
        <w:rPr>
          <w:rFonts w:eastAsia="標楷體"/>
          <w:color w:val="000000" w:themeColor="text1"/>
        </w:rPr>
        <w:t xml:space="preserve"> internship </w:t>
      </w:r>
      <w:del w:id="320" w:author="(Edit_PM_ML&amp;JA) Chaya Peng" w:date="2025-07-21T15:03:00Z">
        <w:r w:rsidRPr="0078201D">
          <w:rPr>
            <w:rFonts w:eastAsia="標楷體"/>
            <w:color w:val="000000" w:themeColor="text1"/>
          </w:rPr>
          <w:delText>work</w:delText>
        </w:r>
      </w:del>
      <w:ins w:id="321" w:author="(Edit_PM_ML&amp;JA) Chaya Peng" w:date="2025-07-21T15:03:00Z">
        <w:r w:rsidRPr="0078201D">
          <w:rPr>
            <w:rFonts w:eastAsia="標楷體"/>
            <w:color w:val="000000" w:themeColor="text1"/>
          </w:rPr>
          <w:t>performance or adaptation be unsatisfactory</w:t>
        </w:r>
      </w:ins>
      <w:r w:rsidRPr="0078201D">
        <w:rPr>
          <w:rFonts w:eastAsia="標楷體"/>
          <w:color w:val="000000" w:themeColor="text1"/>
        </w:rPr>
        <w:t xml:space="preserve">, Party A </w:t>
      </w:r>
      <w:del w:id="322" w:author="(Edit_PM_ML&amp;JA) Chaya Peng" w:date="2025-07-21T15:03:00Z">
        <w:r w:rsidRPr="0078201D">
          <w:rPr>
            <w:rFonts w:eastAsia="標楷體"/>
            <w:color w:val="000000" w:themeColor="text1"/>
          </w:rPr>
          <w:delText>is supposed to inform</w:delText>
        </w:r>
      </w:del>
      <w:ins w:id="323" w:author="(Edit_PM_ML&amp;JA) Chaya Peng" w:date="2025-07-21T15:03:00Z">
        <w:r w:rsidRPr="0078201D">
          <w:rPr>
            <w:rFonts w:eastAsia="標楷體"/>
            <w:color w:val="000000" w:themeColor="text1"/>
          </w:rPr>
          <w:t>shall notify</w:t>
        </w:r>
      </w:ins>
      <w:r w:rsidRPr="0078201D">
        <w:rPr>
          <w:rFonts w:eastAsia="標楷體"/>
          <w:color w:val="000000" w:themeColor="text1"/>
        </w:rPr>
        <w:t xml:space="preserve"> Party B to </w:t>
      </w:r>
      <w:del w:id="324" w:author="(Edit_PM_ML&amp;JA) Chaya Peng" w:date="2025-07-21T15:03:00Z">
        <w:r w:rsidRPr="0078201D">
          <w:rPr>
            <w:rFonts w:eastAsia="標楷體"/>
            <w:color w:val="000000" w:themeColor="text1"/>
          </w:rPr>
          <w:delText>take advisory actions or provide additional guidance. If the poor performance remains the same, the</w:delText>
        </w:r>
      </w:del>
      <w:ins w:id="325" w:author="(Edit_PM_ML&amp;JA) Chaya Peng" w:date="2025-07-21T15:03:00Z">
        <w:r w:rsidRPr="0078201D">
          <w:rPr>
            <w:rFonts w:eastAsia="標楷體"/>
            <w:color w:val="000000" w:themeColor="text1"/>
          </w:rPr>
          <w:t>jointly discuss a solution. If, after counseling, no improvement is observed, Party C's</w:t>
        </w:r>
      </w:ins>
      <w:r w:rsidRPr="0078201D">
        <w:rPr>
          <w:rFonts w:eastAsia="標楷體"/>
          <w:color w:val="000000" w:themeColor="text1"/>
        </w:rPr>
        <w:t xml:space="preserve"> internship </w:t>
      </w:r>
      <w:del w:id="326" w:author="(Edit_PM_ML&amp;JA) Chaya Peng" w:date="2025-07-21T15:03:00Z">
        <w:r w:rsidRPr="0078201D">
          <w:rPr>
            <w:rFonts w:eastAsia="標楷體"/>
            <w:color w:val="000000" w:themeColor="text1"/>
          </w:rPr>
          <w:delText>is subject to termination or is</w:delText>
        </w:r>
      </w:del>
      <w:ins w:id="327" w:author="(Edit_PM_ML&amp;JA) Chaya Peng" w:date="2025-07-21T15:03:00Z">
        <w:r w:rsidRPr="0078201D">
          <w:rPr>
            <w:rFonts w:eastAsia="標楷體"/>
            <w:color w:val="000000" w:themeColor="text1"/>
          </w:rPr>
          <w:t>qualification will be revoked, or Party C will be</w:t>
        </w:r>
      </w:ins>
      <w:r w:rsidRPr="0078201D">
        <w:rPr>
          <w:rFonts w:eastAsia="標楷體"/>
          <w:color w:val="000000" w:themeColor="text1"/>
        </w:rPr>
        <w:t xml:space="preserve"> transferred to </w:t>
      </w:r>
      <w:del w:id="328" w:author="(Edit_PM_ML&amp;JA) Chaya Peng" w:date="2025-07-21T15:03:00Z">
        <w:r w:rsidRPr="0078201D">
          <w:rPr>
            <w:rFonts w:eastAsia="標楷體"/>
            <w:color w:val="000000" w:themeColor="text1"/>
          </w:rPr>
          <w:delText>other</w:delText>
        </w:r>
      </w:del>
      <w:ins w:id="329" w:author="(Edit_PM_ML&amp;JA) Chaya Peng" w:date="2025-07-21T15:03:00Z">
        <w:r w:rsidRPr="0078201D">
          <w:rPr>
            <w:rFonts w:eastAsia="標楷體"/>
            <w:color w:val="000000" w:themeColor="text1"/>
          </w:rPr>
          <w:t>another</w:t>
        </w:r>
      </w:ins>
      <w:r w:rsidRPr="0078201D">
        <w:rPr>
          <w:rFonts w:eastAsia="標楷體"/>
          <w:color w:val="000000" w:themeColor="text1"/>
        </w:rPr>
        <w:t xml:space="preserve"> internship </w:t>
      </w:r>
      <w:del w:id="330" w:author="(Edit_PM_ML&amp;JA) Chaya Peng" w:date="2025-07-21T15:03:00Z">
        <w:r w:rsidRPr="0078201D">
          <w:rPr>
            <w:rFonts w:eastAsia="標楷體"/>
            <w:color w:val="000000" w:themeColor="text1"/>
          </w:rPr>
          <w:delText>project units</w:delText>
        </w:r>
      </w:del>
      <w:ins w:id="331" w:author="(Edit_PM_ML&amp;JA) Chaya Peng" w:date="2025-07-21T15:03:00Z">
        <w:r w:rsidRPr="0078201D">
          <w:rPr>
            <w:rFonts w:eastAsia="標楷體"/>
            <w:color w:val="000000" w:themeColor="text1"/>
          </w:rPr>
          <w:t>institution</w:t>
        </w:r>
      </w:ins>
      <w:r w:rsidRPr="0078201D">
        <w:rPr>
          <w:rFonts w:eastAsia="標楷體"/>
          <w:color w:val="000000" w:themeColor="text1"/>
        </w:rPr>
        <w:t>.</w:t>
      </w:r>
    </w:p>
    <w:p w14:paraId="7E4C6D76"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လက်တွေ့သင်ကြားမှုစွမ်းဆောင်ရည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လိုက်လျောညီထွေမရှိခြင်း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ပူးပေါင်းညှိနှိုင်းကာ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ဖြေရှင်းရေးနည်းလမ်းကို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ဆုံးဖြတ်ရမည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န်မှုပေးပြီးနောက်တိုးတက်မှုမရှိပါက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ရုပ်သိမ်းခြင်း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အခြားလက်တွေ့သင်ကြားရေးအဖွဲ့အစည်းသို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လွှ</w:t>
      </w:r>
      <w:proofErr w:type="spellStart"/>
      <w:r w:rsidRPr="0078201D">
        <w:rPr>
          <w:rFonts w:ascii="Myanmar Text" w:eastAsia="標楷體" w:hAnsi="Myanmar Text" w:cs="Myanmar Text"/>
          <w:color w:val="000000" w:themeColor="text1"/>
        </w:rPr>
        <w:t>ဲပြောင်းပေးခြင်း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ပြုလုပ်ရမည</w:t>
      </w:r>
      <w:proofErr w:type="spellEnd"/>
      <w:r w:rsidRPr="0078201D">
        <w:rPr>
          <w:rFonts w:ascii="Myanmar Text" w:eastAsia="標楷體" w:hAnsi="Myanmar Text" w:cs="Myanmar Text"/>
          <w:color w:val="000000" w:themeColor="text1"/>
        </w:rPr>
        <w:t>်။</w:t>
      </w:r>
    </w:p>
    <w:p w14:paraId="55103F01"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3. </w:t>
      </w:r>
      <w:proofErr w:type="gramStart"/>
      <w:r w:rsidRPr="0078201D">
        <w:rPr>
          <w:rFonts w:eastAsia="標楷體"/>
          <w:color w:val="000000" w:themeColor="text1"/>
        </w:rPr>
        <w:t>丙方表現</w:t>
      </w:r>
      <w:proofErr w:type="gramEnd"/>
      <w:r w:rsidRPr="0078201D">
        <w:rPr>
          <w:rFonts w:eastAsia="標楷體"/>
          <w:color w:val="000000" w:themeColor="text1"/>
        </w:rPr>
        <w:t>或適應欠佳時，轉銜</w:t>
      </w:r>
      <w:proofErr w:type="gramStart"/>
      <w:r w:rsidRPr="0078201D">
        <w:rPr>
          <w:rFonts w:eastAsia="標楷體"/>
          <w:color w:val="000000" w:themeColor="text1"/>
        </w:rPr>
        <w:t>後丙方</w:t>
      </w:r>
      <w:proofErr w:type="gramEnd"/>
      <w:r w:rsidRPr="0078201D">
        <w:rPr>
          <w:rFonts w:eastAsia="標楷體"/>
          <w:color w:val="000000" w:themeColor="text1"/>
        </w:rPr>
        <w:t>成績由前、後實習企業考核分數依時數加權平均。</w:t>
      </w:r>
    </w:p>
    <w:p w14:paraId="6B4DDC02" w14:textId="3BBF4AB8" w:rsidR="009360AB" w:rsidRPr="0078201D" w:rsidRDefault="00EC5837" w:rsidP="001C2B7C">
      <w:pPr>
        <w:ind w:left="960"/>
        <w:jc w:val="both"/>
        <w:rPr>
          <w:rFonts w:eastAsia="標楷體"/>
          <w:color w:val="000000" w:themeColor="text1"/>
        </w:rPr>
      </w:pPr>
      <w:del w:id="332" w:author="(Edit_PM_ML&amp;JA) Chaya Peng" w:date="2025-07-21T15:03:00Z">
        <w:r w:rsidRPr="0078201D">
          <w:rPr>
            <w:rFonts w:eastAsia="標楷體"/>
            <w:color w:val="000000" w:themeColor="text1"/>
          </w:rPr>
          <w:delText>If</w:delText>
        </w:r>
      </w:del>
      <w:ins w:id="333" w:author="(Edit_PM_ML&amp;JA) Chaya Peng" w:date="2025-07-21T15:03:00Z">
        <w:r w:rsidRPr="0078201D">
          <w:rPr>
            <w:rFonts w:eastAsia="標楷體"/>
            <w:color w:val="000000" w:themeColor="text1"/>
          </w:rPr>
          <w:t>Should</w:t>
        </w:r>
      </w:ins>
      <w:r w:rsidRPr="0078201D">
        <w:rPr>
          <w:rFonts w:eastAsia="標楷體"/>
          <w:color w:val="000000" w:themeColor="text1"/>
        </w:rPr>
        <w:t xml:space="preserve"> Party </w:t>
      </w:r>
      <w:del w:id="334" w:author="(Edit_PM_ML&amp;JA) Chaya Peng" w:date="2025-07-21T15:03:00Z">
        <w:r w:rsidRPr="0078201D">
          <w:rPr>
            <w:rFonts w:eastAsia="標楷體"/>
            <w:color w:val="000000" w:themeColor="text1"/>
          </w:rPr>
          <w:delText>C performs poorly or fails to perform the internship work, Party C’s</w:delText>
        </w:r>
      </w:del>
      <w:ins w:id="335" w:author="(Edit_PM_ML&amp;JA) Chaya Peng" w:date="2025-07-21T15:03:00Z">
        <w:r w:rsidRPr="0078201D">
          <w:rPr>
            <w:rFonts w:eastAsia="標楷體"/>
            <w:color w:val="000000" w:themeColor="text1"/>
          </w:rPr>
          <w:t>C's</w:t>
        </w:r>
      </w:ins>
      <w:r w:rsidRPr="0078201D">
        <w:rPr>
          <w:rFonts w:eastAsia="標楷體"/>
          <w:color w:val="000000" w:themeColor="text1"/>
        </w:rPr>
        <w:t xml:space="preserve"> performance </w:t>
      </w:r>
      <w:ins w:id="336" w:author="(Edit_PM_ML&amp;JA) Chaya Peng" w:date="2025-07-21T15:03:00Z">
        <w:r w:rsidRPr="0078201D">
          <w:rPr>
            <w:rFonts w:eastAsia="標楷體"/>
            <w:color w:val="000000" w:themeColor="text1"/>
          </w:rPr>
          <w:t xml:space="preserve">or adaptation be unsatisfactory, following a transfer, Party C's grade </w:t>
        </w:r>
      </w:ins>
      <w:r w:rsidRPr="0078201D">
        <w:rPr>
          <w:rFonts w:eastAsia="標楷體"/>
          <w:color w:val="000000" w:themeColor="text1"/>
        </w:rPr>
        <w:t xml:space="preserve">will be </w:t>
      </w:r>
      <w:del w:id="337" w:author="(Edit_PM_ML&amp;JA) Chaya Peng" w:date="2025-07-21T15:03:00Z">
        <w:r w:rsidRPr="0078201D">
          <w:rPr>
            <w:rFonts w:eastAsia="標楷體"/>
            <w:color w:val="000000" w:themeColor="text1"/>
          </w:rPr>
          <w:delText>the</w:delText>
        </w:r>
      </w:del>
      <w:ins w:id="338" w:author="(Edit_PM_ML&amp;JA) Chaya Peng" w:date="2025-07-21T15:03:00Z">
        <w:r w:rsidRPr="0078201D">
          <w:rPr>
            <w:rFonts w:eastAsia="標楷體"/>
            <w:color w:val="000000" w:themeColor="text1"/>
          </w:rPr>
          <w:t>a</w:t>
        </w:r>
      </w:ins>
      <w:r w:rsidRPr="0078201D">
        <w:rPr>
          <w:rFonts w:eastAsia="標楷體"/>
          <w:color w:val="000000" w:themeColor="text1"/>
        </w:rPr>
        <w:t xml:space="preserve"> weighted average of </w:t>
      </w:r>
      <w:del w:id="339" w:author="(Edit_PM_ML&amp;JA) Chaya Peng" w:date="2025-07-21T15:03:00Z">
        <w:r w:rsidRPr="0078201D">
          <w:rPr>
            <w:rFonts w:eastAsia="標楷體"/>
            <w:color w:val="000000" w:themeColor="text1"/>
          </w:rPr>
          <w:delText>internship</w:delText>
        </w:r>
      </w:del>
      <w:ins w:id="340" w:author="(Edit_PM_ML&amp;JA) Chaya Peng" w:date="2025-07-21T15:03:00Z">
        <w:r w:rsidRPr="0078201D">
          <w:rPr>
            <w:rFonts w:eastAsia="標楷體"/>
            <w:color w:val="000000" w:themeColor="text1"/>
          </w:rPr>
          <w:t>the</w:t>
        </w:r>
      </w:ins>
      <w:r w:rsidRPr="0078201D">
        <w:rPr>
          <w:rFonts w:eastAsia="標楷體"/>
          <w:color w:val="000000" w:themeColor="text1"/>
        </w:rPr>
        <w:t xml:space="preserve"> evaluation scores </w:t>
      </w:r>
      <w:del w:id="341" w:author="(Edit_PM_ML&amp;JA) Chaya Peng" w:date="2025-07-21T15:03:00Z">
        <w:r w:rsidRPr="0078201D">
          <w:rPr>
            <w:rFonts w:eastAsia="標楷體"/>
            <w:color w:val="000000" w:themeColor="text1"/>
          </w:rPr>
          <w:delText>calculated by</w:delText>
        </w:r>
      </w:del>
      <w:ins w:id="342" w:author="(Edit_PM_ML&amp;JA) Chaya Peng" w:date="2025-07-21T15:03:00Z">
        <w:r w:rsidRPr="0078201D">
          <w:rPr>
            <w:rFonts w:eastAsia="標楷體"/>
            <w:color w:val="000000" w:themeColor="text1"/>
          </w:rPr>
          <w:t>from the previous and new internship companies, based on</w:t>
        </w:r>
      </w:ins>
      <w:r w:rsidRPr="0078201D">
        <w:rPr>
          <w:rFonts w:eastAsia="標楷體"/>
          <w:color w:val="000000" w:themeColor="text1"/>
        </w:rPr>
        <w:t xml:space="preserve"> the </w:t>
      </w:r>
      <w:del w:id="343" w:author="(Edit_PM_ML&amp;JA) Chaya Peng" w:date="2025-07-21T15:03:00Z">
        <w:r w:rsidRPr="0078201D">
          <w:rPr>
            <w:rFonts w:eastAsia="標楷體"/>
            <w:color w:val="000000" w:themeColor="text1"/>
          </w:rPr>
          <w:delText>internship project units before and after the transfer</w:delText>
        </w:r>
      </w:del>
      <w:ins w:id="344" w:author="(Edit_PM_ML&amp;JA) Chaya Peng" w:date="2025-07-21T15:03:00Z">
        <w:r w:rsidRPr="0078201D">
          <w:rPr>
            <w:rFonts w:eastAsia="標楷體"/>
            <w:color w:val="000000" w:themeColor="text1"/>
          </w:rPr>
          <w:t>hours worked</w:t>
        </w:r>
      </w:ins>
      <w:r w:rsidRPr="0078201D">
        <w:rPr>
          <w:rFonts w:eastAsia="標楷體"/>
          <w:color w:val="000000" w:themeColor="text1"/>
        </w:rPr>
        <w:t>.</w:t>
      </w:r>
    </w:p>
    <w:p w14:paraId="24FE1FFB"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စွမ်းဆောင်ရည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လိုက်လျောညီထွေမရှိမှုဖြစ်ပါက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ဌာနပြောင်းရ</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ရမှတ်ကို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ယခင်နှင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လက်တွေ့သင်ကြားရေးလုပ်ငန်းဌာနများ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စစ်ဆေးအကဲဖြတ်ရမှတ်များအား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အချိန်ကာလအလိုက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ပျမ်းမ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တွက်ချက်ရမည</w:t>
      </w:r>
      <w:proofErr w:type="spellEnd"/>
      <w:r w:rsidRPr="0078201D">
        <w:rPr>
          <w:rFonts w:ascii="Myanmar Text" w:eastAsia="標楷體" w:hAnsi="Myanmar Text" w:cs="Myanmar Text"/>
          <w:color w:val="000000" w:themeColor="text1"/>
        </w:rPr>
        <w:t>်။</w:t>
      </w:r>
    </w:p>
    <w:p w14:paraId="441D9F59" w14:textId="77777777" w:rsidR="007C7AF2" w:rsidRPr="0078201D" w:rsidRDefault="00EC5837" w:rsidP="001C2B7C">
      <w:pPr>
        <w:ind w:leftChars="177" w:left="850" w:hangingChars="177" w:hanging="425"/>
        <w:jc w:val="both"/>
        <w:rPr>
          <w:rFonts w:eastAsia="標楷體"/>
          <w:color w:val="000000" w:themeColor="text1"/>
        </w:rPr>
      </w:pPr>
      <w:r w:rsidRPr="0078201D">
        <w:rPr>
          <w:rFonts w:eastAsia="標楷體"/>
          <w:color w:val="000000" w:themeColor="text1"/>
        </w:rPr>
        <w:t xml:space="preserve">4. </w:t>
      </w:r>
      <w:r w:rsidRPr="0078201D">
        <w:rPr>
          <w:rFonts w:eastAsia="標楷體"/>
          <w:color w:val="000000" w:themeColor="text1"/>
        </w:rPr>
        <w:t>甲、乙雙方應不定期協調檢討實習各項課程內容，期使校外實習合作更</w:t>
      </w:r>
      <w:proofErr w:type="gramStart"/>
      <w:r w:rsidRPr="0078201D">
        <w:rPr>
          <w:rFonts w:eastAsia="標楷體"/>
          <w:color w:val="000000" w:themeColor="text1"/>
        </w:rPr>
        <w:t>臻</w:t>
      </w:r>
      <w:proofErr w:type="gramEnd"/>
      <w:r w:rsidRPr="0078201D">
        <w:rPr>
          <w:rFonts w:eastAsia="標楷體"/>
          <w:color w:val="000000" w:themeColor="text1"/>
        </w:rPr>
        <w:t>完善。</w:t>
      </w:r>
    </w:p>
    <w:p w14:paraId="3F76F7E4" w14:textId="6CFE0D51" w:rsidR="009360AB" w:rsidRPr="0078201D" w:rsidRDefault="00EC5837" w:rsidP="001C2B7C">
      <w:pPr>
        <w:ind w:left="960"/>
        <w:jc w:val="both"/>
        <w:rPr>
          <w:rFonts w:eastAsia="標楷體"/>
          <w:color w:val="000000" w:themeColor="text1"/>
        </w:rPr>
      </w:pPr>
      <w:del w:id="345" w:author="(Edit_PM_ML&amp;JA) Chaya Peng" w:date="2025-07-21T15:03:00Z">
        <w:r w:rsidRPr="0078201D">
          <w:rPr>
            <w:rFonts w:eastAsia="標楷體"/>
            <w:color w:val="000000" w:themeColor="text1"/>
          </w:rPr>
          <w:delText>Party</w:delText>
        </w:r>
      </w:del>
      <w:ins w:id="346" w:author="(Edit_PM_ML&amp;JA) Chaya Peng" w:date="2025-07-21T15:03:00Z">
        <w:r w:rsidRPr="0078201D">
          <w:rPr>
            <w:rFonts w:eastAsia="標楷體"/>
            <w:color w:val="000000" w:themeColor="text1"/>
          </w:rPr>
          <w:t>Parties</w:t>
        </w:r>
      </w:ins>
      <w:r w:rsidRPr="0078201D">
        <w:rPr>
          <w:rFonts w:eastAsia="標楷體"/>
          <w:color w:val="000000" w:themeColor="text1"/>
        </w:rPr>
        <w:t xml:space="preserve"> A and </w:t>
      </w:r>
      <w:del w:id="347" w:author="(Edit_PM_ML&amp;JA) Chaya Peng" w:date="2025-07-21T15:03:00Z">
        <w:r w:rsidRPr="0078201D">
          <w:rPr>
            <w:rFonts w:eastAsia="標楷體"/>
            <w:color w:val="000000" w:themeColor="text1"/>
          </w:rPr>
          <w:delText xml:space="preserve">Party </w:delText>
        </w:r>
      </w:del>
      <w:r w:rsidRPr="0078201D">
        <w:rPr>
          <w:rFonts w:eastAsia="標楷體"/>
          <w:color w:val="000000" w:themeColor="text1"/>
        </w:rPr>
        <w:t xml:space="preserve">B </w:t>
      </w:r>
      <w:del w:id="348" w:author="(Edit_PM_ML&amp;JA) Chaya Peng" w:date="2025-07-21T15:03:00Z">
        <w:r w:rsidRPr="0078201D">
          <w:rPr>
            <w:rFonts w:eastAsia="標楷體"/>
            <w:color w:val="000000" w:themeColor="text1"/>
          </w:rPr>
          <w:delText xml:space="preserve">are willing to </w:delText>
        </w:r>
      </w:del>
      <w:ins w:id="349" w:author="(Edit_PM_ML&amp;JA) Chaya Peng" w:date="2025-07-21T15:03:00Z">
        <w:r w:rsidRPr="0078201D">
          <w:rPr>
            <w:rFonts w:eastAsia="標楷體"/>
            <w:color w:val="000000" w:themeColor="text1"/>
          </w:rPr>
          <w:t xml:space="preserve">shall </w:t>
        </w:r>
      </w:ins>
      <w:r w:rsidRPr="0078201D">
        <w:rPr>
          <w:rFonts w:eastAsia="標楷體"/>
          <w:color w:val="000000" w:themeColor="text1"/>
        </w:rPr>
        <w:t xml:space="preserve">coordinate </w:t>
      </w:r>
      <w:del w:id="350" w:author="(Edit_PM_ML&amp;JA) Chaya Peng" w:date="2025-07-21T15:03:00Z">
        <w:r w:rsidRPr="0078201D">
          <w:rPr>
            <w:rFonts w:eastAsia="標楷體"/>
            <w:color w:val="000000" w:themeColor="text1"/>
          </w:rPr>
          <w:delText>meetings to</w:delText>
        </w:r>
      </w:del>
      <w:ins w:id="351" w:author="(Edit_PM_ML&amp;JA) Chaya Peng" w:date="2025-07-21T15:03:00Z">
        <w:r w:rsidRPr="0078201D">
          <w:rPr>
            <w:rFonts w:eastAsia="標楷體"/>
            <w:color w:val="000000" w:themeColor="text1"/>
          </w:rPr>
          <w:t>and</w:t>
        </w:r>
      </w:ins>
      <w:r w:rsidRPr="0078201D">
        <w:rPr>
          <w:rFonts w:eastAsia="標楷體"/>
          <w:color w:val="000000" w:themeColor="text1"/>
        </w:rPr>
        <w:t xml:space="preserve"> review all aspects of the </w:t>
      </w:r>
      <w:del w:id="352" w:author="(Edit_PM_ML&amp;JA) Chaya Peng" w:date="2025-07-21T15:03:00Z">
        <w:r w:rsidRPr="0078201D">
          <w:rPr>
            <w:rFonts w:eastAsia="標楷體"/>
            <w:color w:val="000000" w:themeColor="text1"/>
          </w:rPr>
          <w:delText xml:space="preserve">cooperative education program with a view to perfecting the </w:delText>
        </w:r>
      </w:del>
      <w:r w:rsidRPr="0078201D">
        <w:rPr>
          <w:rFonts w:eastAsia="標楷體"/>
          <w:color w:val="000000" w:themeColor="text1"/>
        </w:rPr>
        <w:t>internship program</w:t>
      </w:r>
      <w:ins w:id="353" w:author="(Edit_PM_ML&amp;JA) Chaya Peng" w:date="2025-07-21T15:03:00Z">
        <w:r w:rsidRPr="0078201D">
          <w:rPr>
            <w:rFonts w:eastAsia="標楷體"/>
            <w:color w:val="000000" w:themeColor="text1"/>
          </w:rPr>
          <w:t xml:space="preserve"> on an ad-hoc basis to ensure the off-campus internship collaboration is continuously optimized</w:t>
        </w:r>
      </w:ins>
      <w:r w:rsidRPr="0078201D">
        <w:rPr>
          <w:rFonts w:eastAsia="標楷體"/>
          <w:color w:val="000000" w:themeColor="text1"/>
        </w:rPr>
        <w:t>.</w:t>
      </w:r>
    </w:p>
    <w:p w14:paraId="5210C882"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နှစ်ဦးစလုံးသည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ပိုမိုပြည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စုံကောင်းမွန်စေရန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သတ်မှတ်ကာလမရှိဘဲ</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လက်တွေ့သင်ကြားရေးဆိုင်ရာ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သင်ခန်းစာအကြောင်းအရာများကို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ညှိနှိုင်းဆွေးနွေးခြင်းနှင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ပြန်လည်သုံးသပ်ခြင်းများ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ပြုလုပ်ရမည</w:t>
      </w:r>
      <w:proofErr w:type="spellEnd"/>
      <w:r w:rsidRPr="0078201D">
        <w:rPr>
          <w:rFonts w:ascii="Myanmar Text" w:eastAsia="標楷體" w:hAnsi="Myanmar Text" w:cs="Myanmar Text"/>
          <w:color w:val="000000" w:themeColor="text1"/>
        </w:rPr>
        <w:t>်။</w:t>
      </w:r>
    </w:p>
    <w:p w14:paraId="095C89DF" w14:textId="5A968BBD" w:rsidR="002B43EE"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八、</w:t>
      </w:r>
      <w:r w:rsidRPr="0078201D">
        <w:rPr>
          <w:rFonts w:eastAsia="標楷體"/>
          <w:color w:val="000000" w:themeColor="text1"/>
        </w:rPr>
        <w:tab/>
      </w:r>
      <w:r w:rsidRPr="0078201D">
        <w:rPr>
          <w:rFonts w:eastAsia="標楷體"/>
          <w:color w:val="000000" w:themeColor="text1"/>
        </w:rPr>
        <w:t>附則</w:t>
      </w:r>
      <w:r w:rsidR="00AC4098" w:rsidRPr="0078201D">
        <w:rPr>
          <w:rFonts w:eastAsia="標楷體"/>
          <w:color w:val="000000" w:themeColor="text1"/>
        </w:rPr>
        <w:t>(</w:t>
      </w:r>
      <w:del w:id="354" w:author="(Edit_PM_ML&amp;JA) Chaya Peng" w:date="2025-07-21T15:03:00Z">
        <w:r w:rsidRPr="0078201D">
          <w:rPr>
            <w:rFonts w:eastAsia="標楷體"/>
            <w:color w:val="000000" w:themeColor="text1"/>
          </w:rPr>
          <w:delText>Additional Articles</w:delText>
        </w:r>
      </w:del>
      <w:ins w:id="355" w:author="(Edit_PM_ML&amp;JA) Chaya Peng" w:date="2025-07-21T15:03:00Z">
        <w:r w:rsidRPr="0078201D">
          <w:rPr>
            <w:rFonts w:eastAsia="標楷體"/>
            <w:color w:val="000000" w:themeColor="text1"/>
          </w:rPr>
          <w:t>Addendum</w:t>
        </w:r>
      </w:ins>
      <w:r w:rsidR="00AC4098" w:rsidRPr="0078201D">
        <w:rPr>
          <w:rFonts w:eastAsia="標楷體"/>
          <w:color w:val="000000" w:themeColor="text1"/>
        </w:rPr>
        <w:t>/</w:t>
      </w:r>
      <w:proofErr w:type="spellStart"/>
      <w:r w:rsidRPr="0078201D">
        <w:rPr>
          <w:rFonts w:ascii="Myanmar Text" w:eastAsia="標楷體" w:hAnsi="Myanmar Text" w:cs="Myanmar Text"/>
          <w:color w:val="000000" w:themeColor="text1"/>
        </w:rPr>
        <w:t>ဖြည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စွက်ပြဋ္ဌာန်းချက်များ</w:t>
      </w:r>
      <w:proofErr w:type="spellEnd"/>
      <w:r w:rsidR="00AC4098" w:rsidRPr="0078201D">
        <w:rPr>
          <w:rFonts w:eastAsia="標楷體"/>
          <w:color w:val="000000" w:themeColor="text1"/>
        </w:rPr>
        <w:t>)</w:t>
      </w:r>
    </w:p>
    <w:p w14:paraId="3E21DBD8" w14:textId="77777777" w:rsidR="007C7AF2"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1. </w:t>
      </w:r>
      <w:r w:rsidRPr="0078201D">
        <w:rPr>
          <w:rFonts w:eastAsia="標楷體"/>
          <w:color w:val="000000" w:themeColor="text1"/>
        </w:rPr>
        <w:t>為顧及甲方之業務機密，</w:t>
      </w:r>
      <w:proofErr w:type="gramStart"/>
      <w:r w:rsidRPr="0078201D">
        <w:rPr>
          <w:rFonts w:eastAsia="標楷體"/>
          <w:color w:val="000000" w:themeColor="text1"/>
        </w:rPr>
        <w:t>丙方及</w:t>
      </w:r>
      <w:proofErr w:type="gramEnd"/>
      <w:r w:rsidRPr="0078201D">
        <w:rPr>
          <w:rFonts w:eastAsia="標楷體"/>
          <w:color w:val="000000" w:themeColor="text1"/>
        </w:rPr>
        <w:t>輔導教師因參加本實習課程所知悉甲方之業務機密，無論於實習期間或實習終了後，均不得洩漏與任何第三人或自行加以使用，亦不得將實習內容揭露、轉述或公開發表。</w:t>
      </w:r>
    </w:p>
    <w:p w14:paraId="33FBD146" w14:textId="47351380" w:rsidR="009360AB" w:rsidRPr="0078201D" w:rsidRDefault="00EC5837" w:rsidP="001C2B7C">
      <w:pPr>
        <w:ind w:left="960"/>
        <w:jc w:val="both"/>
        <w:rPr>
          <w:rFonts w:eastAsia="標楷體"/>
          <w:color w:val="000000" w:themeColor="text1"/>
        </w:rPr>
      </w:pPr>
      <w:r w:rsidRPr="0078201D">
        <w:rPr>
          <w:rFonts w:eastAsia="標楷體"/>
          <w:color w:val="000000" w:themeColor="text1"/>
        </w:rPr>
        <w:t xml:space="preserve">To </w:t>
      </w:r>
      <w:del w:id="356" w:author="(Edit_PM_ML&amp;JA) Chaya Peng" w:date="2025-07-21T15:03:00Z">
        <w:r w:rsidRPr="0078201D">
          <w:rPr>
            <w:rFonts w:eastAsia="標楷體"/>
            <w:color w:val="000000" w:themeColor="text1"/>
          </w:rPr>
          <w:delText>maintain the business confidentiality of</w:delText>
        </w:r>
      </w:del>
      <w:ins w:id="357" w:author="(Edit_PM_ML&amp;JA) Chaya Peng" w:date="2025-07-21T15:03:00Z">
        <w:r w:rsidRPr="0078201D">
          <w:rPr>
            <w:rFonts w:eastAsia="標楷體"/>
            <w:color w:val="000000" w:themeColor="text1"/>
          </w:rPr>
          <w:t>safeguard</w:t>
        </w:r>
      </w:ins>
      <w:r w:rsidRPr="0078201D">
        <w:rPr>
          <w:rFonts w:eastAsia="標楷體"/>
          <w:color w:val="000000" w:themeColor="text1"/>
        </w:rPr>
        <w:t xml:space="preserve"> Party </w:t>
      </w:r>
      <w:del w:id="358" w:author="(Edit_PM_ML&amp;JA) Chaya Peng" w:date="2025-07-21T15:03:00Z">
        <w:r w:rsidRPr="0078201D">
          <w:rPr>
            <w:rFonts w:eastAsia="標楷體"/>
            <w:color w:val="000000" w:themeColor="text1"/>
          </w:rPr>
          <w:delText>A</w:delText>
        </w:r>
      </w:del>
      <w:ins w:id="359" w:author="(Edit_PM_ML&amp;JA) Chaya Peng" w:date="2025-07-21T15:03:00Z">
        <w:r w:rsidRPr="0078201D">
          <w:rPr>
            <w:rFonts w:eastAsia="標楷體"/>
            <w:color w:val="000000" w:themeColor="text1"/>
          </w:rPr>
          <w:t>A's trade secrets</w:t>
        </w:r>
      </w:ins>
      <w:r w:rsidRPr="0078201D">
        <w:rPr>
          <w:rFonts w:eastAsia="標楷體"/>
          <w:color w:val="000000" w:themeColor="text1"/>
        </w:rPr>
        <w:t xml:space="preserve">, Party C and the </w:t>
      </w:r>
      <w:del w:id="360" w:author="(Edit_PM_ML&amp;JA) Chaya Peng" w:date="2025-07-21T15:03:00Z">
        <w:r w:rsidRPr="0078201D">
          <w:rPr>
            <w:rFonts w:eastAsia="標楷體"/>
            <w:color w:val="000000" w:themeColor="text1"/>
          </w:rPr>
          <w:delText xml:space="preserve">supervisors of Party B are not allowed to expose the confidential information obtained due to the </w:delText>
        </w:r>
      </w:del>
      <w:r w:rsidRPr="0078201D">
        <w:rPr>
          <w:rFonts w:eastAsia="標楷體"/>
          <w:color w:val="000000" w:themeColor="text1"/>
        </w:rPr>
        <w:t xml:space="preserve">internship </w:t>
      </w:r>
      <w:del w:id="361" w:author="(Edit_PM_ML&amp;JA) Chaya Peng" w:date="2025-07-21T15:03:00Z">
        <w:r w:rsidRPr="0078201D">
          <w:rPr>
            <w:rFonts w:eastAsia="標楷體"/>
            <w:color w:val="000000" w:themeColor="text1"/>
          </w:rPr>
          <w:delText>to the</w:delText>
        </w:r>
      </w:del>
      <w:ins w:id="362" w:author="(Edit_PM_ML&amp;JA) Chaya Peng" w:date="2025-07-21T15:03:00Z">
        <w:r w:rsidRPr="0078201D">
          <w:rPr>
            <w:rFonts w:eastAsia="標楷體"/>
            <w:color w:val="000000" w:themeColor="text1"/>
          </w:rPr>
          <w:t>advisors shall not disclose to a</w:t>
        </w:r>
      </w:ins>
      <w:r w:rsidRPr="0078201D">
        <w:rPr>
          <w:rFonts w:eastAsia="標楷體"/>
          <w:color w:val="000000" w:themeColor="text1"/>
        </w:rPr>
        <w:t xml:space="preserve"> third party or </w:t>
      </w:r>
      <w:ins w:id="363" w:author="(Edit_PM_ML&amp;JA) Chaya Peng" w:date="2025-07-21T15:03:00Z">
        <w:r w:rsidRPr="0078201D">
          <w:rPr>
            <w:rFonts w:eastAsia="標楷體"/>
            <w:color w:val="000000" w:themeColor="text1"/>
          </w:rPr>
          <w:t xml:space="preserve">utilize </w:t>
        </w:r>
      </w:ins>
      <w:r w:rsidRPr="0078201D">
        <w:rPr>
          <w:rFonts w:eastAsia="標楷體"/>
          <w:color w:val="000000" w:themeColor="text1"/>
        </w:rPr>
        <w:t xml:space="preserve">for their own </w:t>
      </w:r>
      <w:del w:id="364" w:author="(Edit_PM_ML&amp;JA) Chaya Peng" w:date="2025-07-21T15:03:00Z">
        <w:r w:rsidRPr="0078201D">
          <w:rPr>
            <w:rFonts w:eastAsia="標楷體"/>
            <w:color w:val="000000" w:themeColor="text1"/>
          </w:rPr>
          <w:delText>use, and should not disclose, recount, or publish the content of</w:delText>
        </w:r>
      </w:del>
      <w:ins w:id="365" w:author="(Edit_PM_ML&amp;JA) Chaya Peng" w:date="2025-07-21T15:03:00Z">
        <w:r w:rsidRPr="0078201D">
          <w:rPr>
            <w:rFonts w:eastAsia="標楷體"/>
            <w:color w:val="000000" w:themeColor="text1"/>
          </w:rPr>
          <w:t>benefit any of Party A's trade secrets learned during this</w:t>
        </w:r>
      </w:ins>
      <w:r w:rsidRPr="0078201D">
        <w:rPr>
          <w:rFonts w:eastAsia="標楷體"/>
          <w:color w:val="000000" w:themeColor="text1"/>
        </w:rPr>
        <w:t xml:space="preserve"> internship </w:t>
      </w:r>
      <w:del w:id="366" w:author="(Edit_PM_ML&amp;JA) Chaya Peng" w:date="2025-07-21T15:03:00Z">
        <w:r w:rsidRPr="0078201D">
          <w:rPr>
            <w:rFonts w:eastAsia="標楷體"/>
            <w:color w:val="000000" w:themeColor="text1"/>
          </w:rPr>
          <w:delText>for the public</w:delText>
        </w:r>
      </w:del>
      <w:ins w:id="367" w:author="(Edit_PM_ML&amp;JA) Chaya Peng" w:date="2025-07-21T15:03:00Z">
        <w:r w:rsidRPr="0078201D">
          <w:rPr>
            <w:rFonts w:eastAsia="標楷體"/>
            <w:color w:val="000000" w:themeColor="text1"/>
          </w:rPr>
          <w:t>program, whether</w:t>
        </w:r>
      </w:ins>
      <w:r w:rsidRPr="0078201D">
        <w:rPr>
          <w:rFonts w:eastAsia="標楷體"/>
          <w:color w:val="000000" w:themeColor="text1"/>
        </w:rPr>
        <w:t xml:space="preserve"> during the internship </w:t>
      </w:r>
      <w:ins w:id="368" w:author="(Edit_PM_ML&amp;JA) Chaya Peng" w:date="2025-07-21T15:03:00Z">
        <w:r w:rsidRPr="0078201D">
          <w:rPr>
            <w:rFonts w:eastAsia="標楷體"/>
            <w:color w:val="000000" w:themeColor="text1"/>
          </w:rPr>
          <w:t xml:space="preserve">period or after its conclusion. Furthermore, they are prohibited from revealing, relaying, </w:t>
        </w:r>
      </w:ins>
      <w:r w:rsidRPr="0078201D">
        <w:rPr>
          <w:rFonts w:eastAsia="標楷體"/>
          <w:color w:val="000000" w:themeColor="text1"/>
        </w:rPr>
        <w:t xml:space="preserve">or </w:t>
      </w:r>
      <w:del w:id="369" w:author="(Edit_PM_ML&amp;JA) Chaya Peng" w:date="2025-07-21T15:03:00Z">
        <w:r w:rsidRPr="0078201D">
          <w:rPr>
            <w:rFonts w:eastAsia="標楷體"/>
            <w:color w:val="000000" w:themeColor="text1"/>
          </w:rPr>
          <w:delText>when</w:delText>
        </w:r>
      </w:del>
      <w:ins w:id="370" w:author="(Edit_PM_ML&amp;JA) Chaya Peng" w:date="2025-07-21T15:03:00Z">
        <w:r w:rsidRPr="0078201D">
          <w:rPr>
            <w:rFonts w:eastAsia="標楷體"/>
            <w:color w:val="000000" w:themeColor="text1"/>
          </w:rPr>
          <w:t>publicly publishing</w:t>
        </w:r>
      </w:ins>
      <w:r w:rsidRPr="0078201D">
        <w:rPr>
          <w:rFonts w:eastAsia="標楷體"/>
          <w:color w:val="000000" w:themeColor="text1"/>
        </w:rPr>
        <w:t xml:space="preserve"> the internship </w:t>
      </w:r>
      <w:del w:id="371" w:author="(Edit_PM_ML&amp;JA) Chaya Peng" w:date="2025-07-21T15:03:00Z">
        <w:r w:rsidRPr="0078201D">
          <w:rPr>
            <w:rFonts w:eastAsia="標楷體"/>
            <w:color w:val="000000" w:themeColor="text1"/>
          </w:rPr>
          <w:delText>is finished</w:delText>
        </w:r>
      </w:del>
      <w:ins w:id="372" w:author="(Edit_PM_ML&amp;JA) Chaya Peng" w:date="2025-07-21T15:03:00Z">
        <w:r w:rsidRPr="0078201D">
          <w:rPr>
            <w:rFonts w:eastAsia="標楷體"/>
            <w:color w:val="000000" w:themeColor="text1"/>
          </w:rPr>
          <w:t>content</w:t>
        </w:r>
      </w:ins>
      <w:r w:rsidRPr="0078201D">
        <w:rPr>
          <w:rFonts w:eastAsia="標楷體"/>
          <w:color w:val="000000" w:themeColor="text1"/>
        </w:rPr>
        <w:t>.</w:t>
      </w:r>
    </w:p>
    <w:p w14:paraId="5E98422B"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လုပ်ငန်းလ</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ို့ဝှက်ချက်များကို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ကာကွယ်ရန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န်ဆရာတို့သည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ဤလက်တွေ့သင်တန်းသင်ခန်းစာမ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တစ်ဆင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သိရှိလိုက်သည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လုပ်ငန်းလ</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ို့ဝှက်ချက်များကို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ပြီးဆုံးပြီးနောက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ဖြစ်စေ</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မည်သည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တတိယပုဂ္ဂိုလ်ထံသို့မ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ဖော်ထုတ</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ကိုယ်တိုင်အသုံးချခြင်းမပြုရ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လက်တွေ့သင်ကြားမှုအကြောင်းအရာများကို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ဖော်ထုတ်ခြင်း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ပြန်ပြောင်းပြောဆိုခြင်း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အများသိရှိစေခြင်း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မပြုလုပ်ရပ</w:t>
      </w:r>
      <w:proofErr w:type="spellEnd"/>
      <w:r w:rsidRPr="0078201D">
        <w:rPr>
          <w:rFonts w:ascii="Myanmar Text" w:eastAsia="標楷體" w:hAnsi="Myanmar Text" w:cs="Myanmar Text"/>
          <w:color w:val="000000" w:themeColor="text1"/>
        </w:rPr>
        <w:t>ါ။</w:t>
      </w:r>
    </w:p>
    <w:p w14:paraId="122F605D" w14:textId="77777777" w:rsidR="007C7AF2"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2. </w:t>
      </w:r>
      <w:r w:rsidRPr="0078201D">
        <w:rPr>
          <w:rFonts w:eastAsia="標楷體"/>
          <w:color w:val="000000" w:themeColor="text1"/>
        </w:rPr>
        <w:t>產生爭議，應由甲方、乙方共同商議爭議改善方案，如未獲改善，乙方須召開校外實習委員會針對爭議進行協商與處理。</w:t>
      </w:r>
    </w:p>
    <w:p w14:paraId="3E90831D" w14:textId="3CE5A076" w:rsidR="009360AB" w:rsidRPr="0078201D" w:rsidRDefault="00EC5837" w:rsidP="001C2B7C">
      <w:pPr>
        <w:ind w:left="960"/>
        <w:jc w:val="both"/>
        <w:rPr>
          <w:rFonts w:eastAsia="標楷體"/>
          <w:color w:val="000000" w:themeColor="text1"/>
        </w:rPr>
      </w:pPr>
      <w:del w:id="373" w:author="(Edit_PM_ML&amp;JA) Chaya Peng" w:date="2025-07-21T15:03:00Z">
        <w:r w:rsidRPr="0078201D">
          <w:rPr>
            <w:rFonts w:eastAsia="標楷體"/>
            <w:color w:val="000000" w:themeColor="text1"/>
          </w:rPr>
          <w:delText>Any</w:delText>
        </w:r>
      </w:del>
      <w:ins w:id="374" w:author="(Edit_PM_ML&amp;JA) Chaya Peng" w:date="2025-07-21T15:03:00Z">
        <w:r w:rsidRPr="0078201D">
          <w:rPr>
            <w:rFonts w:eastAsia="標楷體"/>
            <w:color w:val="000000" w:themeColor="text1"/>
          </w:rPr>
          <w:t>Should a</w:t>
        </w:r>
      </w:ins>
      <w:r w:rsidRPr="0078201D">
        <w:rPr>
          <w:rFonts w:eastAsia="標楷體"/>
          <w:color w:val="000000" w:themeColor="text1"/>
        </w:rPr>
        <w:t xml:space="preserve"> dispute </w:t>
      </w:r>
      <w:del w:id="375" w:author="(Edit_PM_ML&amp;JA) Chaya Peng" w:date="2025-07-21T15:03:00Z">
        <w:r w:rsidRPr="0078201D">
          <w:rPr>
            <w:rFonts w:eastAsia="標楷體"/>
            <w:color w:val="000000" w:themeColor="text1"/>
          </w:rPr>
          <w:delText>or controversy should</w:delText>
        </w:r>
      </w:del>
      <w:ins w:id="376" w:author="(Edit_PM_ML&amp;JA) Chaya Peng" w:date="2025-07-21T15:03:00Z">
        <w:r w:rsidRPr="0078201D">
          <w:rPr>
            <w:rFonts w:eastAsia="標楷體"/>
            <w:color w:val="000000" w:themeColor="text1"/>
          </w:rPr>
          <w:t>arise and not</w:t>
        </w:r>
      </w:ins>
      <w:r w:rsidRPr="0078201D">
        <w:rPr>
          <w:rFonts w:eastAsia="標楷體"/>
          <w:color w:val="000000" w:themeColor="text1"/>
        </w:rPr>
        <w:t xml:space="preserve"> be </w:t>
      </w:r>
      <w:del w:id="377" w:author="(Edit_PM_ML&amp;JA) Chaya Peng" w:date="2025-07-21T15:03:00Z">
        <w:r w:rsidRPr="0078201D">
          <w:rPr>
            <w:rFonts w:eastAsia="標楷體"/>
            <w:color w:val="000000" w:themeColor="text1"/>
          </w:rPr>
          <w:delText>settled by Party</w:delText>
        </w:r>
      </w:del>
      <w:ins w:id="378" w:author="(Edit_PM_ML&amp;JA) Chaya Peng" w:date="2025-07-21T15:03:00Z">
        <w:r w:rsidRPr="0078201D">
          <w:rPr>
            <w:rFonts w:eastAsia="標楷體"/>
            <w:color w:val="000000" w:themeColor="text1"/>
          </w:rPr>
          <w:t>resolved, Parties</w:t>
        </w:r>
      </w:ins>
      <w:r w:rsidRPr="0078201D">
        <w:rPr>
          <w:rFonts w:eastAsia="標楷體"/>
          <w:color w:val="000000" w:themeColor="text1"/>
        </w:rPr>
        <w:t xml:space="preserve"> A and </w:t>
      </w:r>
      <w:del w:id="379" w:author="(Edit_PM_ML&amp;JA) Chaya Peng" w:date="2025-07-21T15:03:00Z">
        <w:r w:rsidRPr="0078201D">
          <w:rPr>
            <w:rFonts w:eastAsia="標楷體"/>
            <w:color w:val="000000" w:themeColor="text1"/>
          </w:rPr>
          <w:delText xml:space="preserve">Party </w:delText>
        </w:r>
      </w:del>
      <w:r w:rsidRPr="0078201D">
        <w:rPr>
          <w:rFonts w:eastAsia="標楷體"/>
          <w:color w:val="000000" w:themeColor="text1"/>
        </w:rPr>
        <w:t>B</w:t>
      </w:r>
      <w:del w:id="380" w:author="(Edit_PM_ML&amp;JA) Chaya Peng" w:date="2025-07-21T15:03:00Z">
        <w:r w:rsidRPr="0078201D">
          <w:rPr>
            <w:rFonts w:eastAsia="標楷體"/>
            <w:color w:val="000000" w:themeColor="text1"/>
          </w:rPr>
          <w:delText>; if not</w:delText>
        </w:r>
      </w:del>
      <w:ins w:id="381" w:author="(Edit_PM_ML&amp;JA) Chaya Peng" w:date="2025-07-21T15:03:00Z">
        <w:r w:rsidRPr="0078201D">
          <w:rPr>
            <w:rFonts w:eastAsia="標楷體"/>
            <w:color w:val="000000" w:themeColor="text1"/>
          </w:rPr>
          <w:t xml:space="preserve"> shall jointly discuss solutions. If the issue remains unresolved</w:t>
        </w:r>
      </w:ins>
      <w:r w:rsidRPr="0078201D">
        <w:rPr>
          <w:rFonts w:eastAsia="標楷體"/>
          <w:color w:val="000000" w:themeColor="text1"/>
        </w:rPr>
        <w:t xml:space="preserve">, Party B </w:t>
      </w:r>
      <w:del w:id="382" w:author="(Edit_PM_ML&amp;JA) Chaya Peng" w:date="2025-07-21T15:03:00Z">
        <w:r w:rsidRPr="0078201D">
          <w:rPr>
            <w:rFonts w:eastAsia="標楷體"/>
            <w:color w:val="000000" w:themeColor="text1"/>
          </w:rPr>
          <w:delText>should organize a student internship committee and</w:delText>
        </w:r>
      </w:del>
      <w:ins w:id="383" w:author="(Edit_PM_ML&amp;JA) Chaya Peng" w:date="2025-07-21T15:03:00Z">
        <w:r w:rsidRPr="0078201D">
          <w:rPr>
            <w:rFonts w:eastAsia="標楷體"/>
            <w:color w:val="000000" w:themeColor="text1"/>
          </w:rPr>
          <w:t>shall</w:t>
        </w:r>
      </w:ins>
      <w:r w:rsidRPr="0078201D">
        <w:rPr>
          <w:rFonts w:eastAsia="標楷體"/>
          <w:color w:val="000000" w:themeColor="text1"/>
        </w:rPr>
        <w:t xml:space="preserve"> convene </w:t>
      </w:r>
      <w:del w:id="384" w:author="(Edit_PM_ML&amp;JA) Chaya Peng" w:date="2025-07-21T15:03:00Z">
        <w:r w:rsidRPr="0078201D">
          <w:rPr>
            <w:rFonts w:eastAsia="標楷體"/>
            <w:color w:val="000000" w:themeColor="text1"/>
          </w:rPr>
          <w:delText>a meeting for student internship for further treatment</w:delText>
        </w:r>
      </w:del>
      <w:ins w:id="385" w:author="(Edit_PM_ML&amp;JA) Chaya Peng" w:date="2025-07-21T15:03:00Z">
        <w:r w:rsidRPr="0078201D">
          <w:rPr>
            <w:rFonts w:eastAsia="標楷體"/>
            <w:color w:val="000000" w:themeColor="text1"/>
          </w:rPr>
          <w:t>the Student Off-Campus Internship Committee to mediate and address the dispute</w:t>
        </w:r>
      </w:ins>
      <w:r w:rsidRPr="0078201D">
        <w:rPr>
          <w:rFonts w:eastAsia="標楷體"/>
          <w:color w:val="000000" w:themeColor="text1"/>
        </w:rPr>
        <w:t>.</w:t>
      </w:r>
    </w:p>
    <w:p w14:paraId="4902B345"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အငြင်းပွားမှုများ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ပေါက်ပါက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အငြင်းပွားမှုတိုးတက်ရေး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အစီအစဉ်ကို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ညှိနှိုင်းဆွေးနွေးရမည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တိုးတက်မှုမရရှိပါက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ကော်မတီကို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ယူဆွေးနွေး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အဆိုပါအငြင်းပွားမှုအား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ညှိနှိုင်းဖြေရှင်းရန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w:t>
      </w:r>
      <w:proofErr w:type="spellEnd"/>
      <w:r w:rsidRPr="0078201D">
        <w:rPr>
          <w:rFonts w:ascii="Myanmar Text" w:eastAsia="標楷體" w:hAnsi="Myanmar Text" w:cs="Myanmar Text"/>
          <w:color w:val="000000" w:themeColor="text1"/>
        </w:rPr>
        <w:t>်။</w:t>
      </w:r>
    </w:p>
    <w:p w14:paraId="07A43FB4" w14:textId="77777777" w:rsidR="007C7AF2"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3. </w:t>
      </w:r>
      <w:r w:rsidRPr="0078201D">
        <w:rPr>
          <w:rFonts w:eastAsia="標楷體"/>
          <w:color w:val="000000" w:themeColor="text1"/>
        </w:rPr>
        <w:t>甲方</w:t>
      </w:r>
      <w:proofErr w:type="gramStart"/>
      <w:r w:rsidRPr="0078201D">
        <w:rPr>
          <w:rFonts w:eastAsia="標楷體"/>
          <w:color w:val="000000" w:themeColor="text1"/>
        </w:rPr>
        <w:t>及丙方</w:t>
      </w:r>
      <w:proofErr w:type="gramEnd"/>
      <w:r w:rsidRPr="0078201D">
        <w:rPr>
          <w:rFonts w:eastAsia="標楷體"/>
          <w:color w:val="000000" w:themeColor="text1"/>
        </w:rPr>
        <w:t>應依決議進行調整及改善，如有任一方不同意決議結果，則由乙方</w:t>
      </w:r>
      <w:proofErr w:type="gramStart"/>
      <w:r w:rsidRPr="0078201D">
        <w:rPr>
          <w:rFonts w:eastAsia="標楷體"/>
          <w:color w:val="000000" w:themeColor="text1"/>
        </w:rPr>
        <w:t>協助丙方申請</w:t>
      </w:r>
      <w:proofErr w:type="gramEnd"/>
      <w:r w:rsidRPr="0078201D">
        <w:rPr>
          <w:rFonts w:eastAsia="標楷體"/>
          <w:color w:val="000000" w:themeColor="text1"/>
        </w:rPr>
        <w:t>轉換實習廠商或終止實習。</w:t>
      </w:r>
    </w:p>
    <w:p w14:paraId="432C8381" w14:textId="654388A7" w:rsidR="009360AB" w:rsidRPr="0078201D" w:rsidRDefault="00EC5837" w:rsidP="001C2B7C">
      <w:pPr>
        <w:ind w:left="960"/>
        <w:jc w:val="both"/>
        <w:rPr>
          <w:rFonts w:eastAsia="標楷體"/>
          <w:color w:val="000000" w:themeColor="text1"/>
        </w:rPr>
      </w:pPr>
      <w:r w:rsidRPr="0078201D">
        <w:rPr>
          <w:rFonts w:eastAsia="標楷體"/>
          <w:color w:val="000000" w:themeColor="text1"/>
        </w:rPr>
        <w:t xml:space="preserve">Party A and Party C </w:t>
      </w:r>
      <w:del w:id="386" w:author="(Edit_PM_ML&amp;JA) Chaya Peng" w:date="2025-07-21T15:03:00Z">
        <w:r w:rsidRPr="0078201D">
          <w:rPr>
            <w:rFonts w:eastAsia="標楷體"/>
            <w:color w:val="000000" w:themeColor="text1"/>
          </w:rPr>
          <w:delText>should adopt</w:delText>
        </w:r>
      </w:del>
      <w:ins w:id="387" w:author="(Edit_PM_ML&amp;JA) Chaya Peng" w:date="2025-07-21T15:03:00Z">
        <w:r w:rsidRPr="0078201D">
          <w:rPr>
            <w:rFonts w:eastAsia="標楷體"/>
            <w:color w:val="000000" w:themeColor="text1"/>
          </w:rPr>
          <w:t>shall implement</w:t>
        </w:r>
      </w:ins>
      <w:r w:rsidRPr="0078201D">
        <w:rPr>
          <w:rFonts w:eastAsia="標楷體"/>
          <w:color w:val="000000" w:themeColor="text1"/>
        </w:rPr>
        <w:t xml:space="preserve"> the </w:t>
      </w:r>
      <w:ins w:id="388" w:author="(Edit_PM_ML&amp;JA) Chaya Peng" w:date="2025-07-21T15:03:00Z">
        <w:r w:rsidRPr="0078201D">
          <w:rPr>
            <w:rFonts w:eastAsia="標楷體"/>
            <w:color w:val="000000" w:themeColor="text1"/>
          </w:rPr>
          <w:t xml:space="preserve">Committee's </w:t>
        </w:r>
      </w:ins>
      <w:r w:rsidRPr="0078201D">
        <w:rPr>
          <w:rFonts w:eastAsia="標楷體"/>
          <w:color w:val="000000" w:themeColor="text1"/>
        </w:rPr>
        <w:t>resolution</w:t>
      </w:r>
      <w:del w:id="389" w:author="(Edit_PM_ML&amp;JA) Chaya Peng" w:date="2025-07-21T15:03:00Z">
        <w:r w:rsidRPr="0078201D">
          <w:rPr>
            <w:rFonts w:eastAsia="標楷體"/>
            <w:color w:val="000000" w:themeColor="text1"/>
          </w:rPr>
          <w:delText xml:space="preserve"> approved by </w:delText>
        </w:r>
      </w:del>
      <w:ins w:id="390" w:author="(Edit_PM_ML&amp;JA) Chaya Peng" w:date="2025-07-21T15:03:00Z">
        <w:r w:rsidRPr="0078201D">
          <w:rPr>
            <w:rFonts w:eastAsia="標楷體"/>
            <w:color w:val="000000" w:themeColor="text1"/>
          </w:rPr>
          <w:t xml:space="preserve">. If either party disagrees with </w:t>
        </w:r>
      </w:ins>
      <w:r w:rsidRPr="0078201D">
        <w:rPr>
          <w:rFonts w:eastAsia="標楷體"/>
          <w:color w:val="000000" w:themeColor="text1"/>
        </w:rPr>
        <w:t xml:space="preserve">the </w:t>
      </w:r>
      <w:del w:id="391" w:author="(Edit_PM_ML&amp;JA) Chaya Peng" w:date="2025-07-21T15:03:00Z">
        <w:r w:rsidRPr="0078201D">
          <w:rPr>
            <w:rFonts w:eastAsia="標楷體"/>
            <w:color w:val="000000" w:themeColor="text1"/>
          </w:rPr>
          <w:delText>committee; if not</w:delText>
        </w:r>
      </w:del>
      <w:ins w:id="392" w:author="(Edit_PM_ML&amp;JA) Chaya Peng" w:date="2025-07-21T15:03:00Z">
        <w:r w:rsidRPr="0078201D">
          <w:rPr>
            <w:rFonts w:eastAsia="標楷體"/>
            <w:color w:val="000000" w:themeColor="text1"/>
          </w:rPr>
          <w:t>outcome</w:t>
        </w:r>
      </w:ins>
      <w:r w:rsidRPr="0078201D">
        <w:rPr>
          <w:rFonts w:eastAsia="標楷體"/>
          <w:color w:val="000000" w:themeColor="text1"/>
        </w:rPr>
        <w:t xml:space="preserve">, Party B </w:t>
      </w:r>
      <w:del w:id="393" w:author="(Edit_PM_ML&amp;JA) Chaya Peng" w:date="2025-07-21T15:03:00Z">
        <w:r w:rsidRPr="0078201D">
          <w:rPr>
            <w:rFonts w:eastAsia="標楷體"/>
            <w:color w:val="000000" w:themeColor="text1"/>
          </w:rPr>
          <w:delText>should</w:delText>
        </w:r>
      </w:del>
      <w:ins w:id="394" w:author="(Edit_PM_ML&amp;JA) Chaya Peng" w:date="2025-07-21T15:03:00Z">
        <w:r w:rsidRPr="0078201D">
          <w:rPr>
            <w:rFonts w:eastAsia="標楷體"/>
            <w:color w:val="000000" w:themeColor="text1"/>
          </w:rPr>
          <w:t>shall</w:t>
        </w:r>
      </w:ins>
      <w:r w:rsidRPr="0078201D">
        <w:rPr>
          <w:rFonts w:eastAsia="標楷體"/>
          <w:color w:val="000000" w:themeColor="text1"/>
        </w:rPr>
        <w:t xml:space="preserve"> assist Party C </w:t>
      </w:r>
      <w:del w:id="395" w:author="(Edit_PM_ML&amp;JA) Chaya Peng" w:date="2025-07-21T15:03:00Z">
        <w:r w:rsidRPr="0078201D">
          <w:rPr>
            <w:rFonts w:eastAsia="標楷體"/>
            <w:color w:val="000000" w:themeColor="text1"/>
          </w:rPr>
          <w:delText xml:space="preserve">with </w:delText>
        </w:r>
      </w:del>
      <w:ins w:id="396" w:author="(Edit_PM_ML&amp;JA) Chaya Peng" w:date="2025-07-21T15:03:00Z">
        <w:r w:rsidRPr="0078201D">
          <w:rPr>
            <w:rFonts w:eastAsia="標楷體"/>
            <w:color w:val="000000" w:themeColor="text1"/>
          </w:rPr>
          <w:t xml:space="preserve">in applying for a transfer to another </w:t>
        </w:r>
      </w:ins>
      <w:r w:rsidRPr="0078201D">
        <w:rPr>
          <w:rFonts w:eastAsia="標楷體"/>
          <w:color w:val="000000" w:themeColor="text1"/>
        </w:rPr>
        <w:t xml:space="preserve">internship </w:t>
      </w:r>
      <w:del w:id="397" w:author="(Edit_PM_ML&amp;JA) Chaya Peng" w:date="2025-07-21T15:03:00Z">
        <w:r w:rsidRPr="0078201D">
          <w:rPr>
            <w:rFonts w:eastAsia="標楷體"/>
            <w:color w:val="000000" w:themeColor="text1"/>
          </w:rPr>
          <w:delText>transfer</w:delText>
        </w:r>
      </w:del>
      <w:ins w:id="398" w:author="(Edit_PM_ML&amp;JA) Chaya Peng" w:date="2025-07-21T15:03:00Z">
        <w:r w:rsidRPr="0078201D">
          <w:rPr>
            <w:rFonts w:eastAsia="標楷體"/>
            <w:color w:val="000000" w:themeColor="text1"/>
          </w:rPr>
          <w:t>company</w:t>
        </w:r>
      </w:ins>
      <w:r w:rsidRPr="0078201D">
        <w:rPr>
          <w:rFonts w:eastAsia="標楷體"/>
          <w:color w:val="000000" w:themeColor="text1"/>
        </w:rPr>
        <w:t xml:space="preserve"> or </w:t>
      </w:r>
      <w:del w:id="399" w:author="(Edit_PM_ML&amp;JA) Chaya Peng" w:date="2025-07-21T15:03:00Z">
        <w:r w:rsidRPr="0078201D">
          <w:rPr>
            <w:rFonts w:eastAsia="標楷體"/>
            <w:color w:val="000000" w:themeColor="text1"/>
          </w:rPr>
          <w:delText>termination</w:delText>
        </w:r>
      </w:del>
      <w:ins w:id="400" w:author="(Edit_PM_ML&amp;JA) Chaya Peng" w:date="2025-07-21T15:03:00Z">
        <w:r w:rsidRPr="0078201D">
          <w:rPr>
            <w:rFonts w:eastAsia="標楷體"/>
            <w:color w:val="000000" w:themeColor="text1"/>
          </w:rPr>
          <w:t>terminating the internship</w:t>
        </w:r>
      </w:ins>
      <w:r w:rsidRPr="0078201D">
        <w:rPr>
          <w:rFonts w:eastAsia="標楷體"/>
          <w:color w:val="000000" w:themeColor="text1"/>
        </w:rPr>
        <w:t>.</w:t>
      </w:r>
    </w:p>
    <w:p w14:paraId="1DBDBEA9"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ဆုံးဖြတ်ချက်နှင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ချိန်ညှိပြင်ဆင်ခြင်းနှင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တိုးတက်အောင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မည်သည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တစ်ဖက်ဖက်မဆို</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ဆုံးဖြတ်ချက်ရလဒ်ကို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သဘောမတူပါက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လက်တွေ့သင်ကြားရေးအဖွဲ့အစည်း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ပြောင်းရ</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ရပ်စဲခြင်း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အတွက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လျှ</w:t>
      </w:r>
      <w:proofErr w:type="spellStart"/>
      <w:r w:rsidRPr="0078201D">
        <w:rPr>
          <w:rFonts w:ascii="Myanmar Text" w:eastAsia="標楷體" w:hAnsi="Myanmar Text" w:cs="Myanmar Text"/>
          <w:color w:val="000000" w:themeColor="text1"/>
        </w:rPr>
        <w:t>ောက်ထားရန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ကူညီရမည</w:t>
      </w:r>
      <w:proofErr w:type="spellEnd"/>
      <w:r w:rsidRPr="0078201D">
        <w:rPr>
          <w:rFonts w:ascii="Myanmar Text" w:eastAsia="標楷體" w:hAnsi="Myanmar Text" w:cs="Myanmar Text"/>
          <w:color w:val="000000" w:themeColor="text1"/>
        </w:rPr>
        <w:t>်။</w:t>
      </w:r>
    </w:p>
    <w:p w14:paraId="13482839" w14:textId="77777777" w:rsidR="007C7AF2"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4. </w:t>
      </w:r>
      <w:proofErr w:type="gramStart"/>
      <w:r w:rsidRPr="0078201D">
        <w:rPr>
          <w:rFonts w:eastAsia="標楷體"/>
          <w:color w:val="000000" w:themeColor="text1"/>
        </w:rPr>
        <w:t>丙方同意</w:t>
      </w:r>
      <w:proofErr w:type="gramEnd"/>
      <w:r w:rsidRPr="0078201D">
        <w:rPr>
          <w:rFonts w:eastAsia="標楷體"/>
          <w:color w:val="000000" w:themeColor="text1"/>
        </w:rPr>
        <w:t>甲、乙方使用個資，惟應遵守個資法之規定。</w:t>
      </w:r>
    </w:p>
    <w:p w14:paraId="523BC97B" w14:textId="6ADE57F1" w:rsidR="009360AB" w:rsidRPr="0078201D" w:rsidRDefault="00EC5837" w:rsidP="001C2B7C">
      <w:pPr>
        <w:ind w:left="960"/>
        <w:jc w:val="both"/>
        <w:rPr>
          <w:rFonts w:eastAsia="標楷體"/>
          <w:color w:val="000000" w:themeColor="text1"/>
        </w:rPr>
      </w:pPr>
      <w:del w:id="401" w:author="(Edit_PM_ML&amp;JA) Chaya Peng" w:date="2025-07-21T15:03:00Z">
        <w:r w:rsidRPr="0078201D">
          <w:rPr>
            <w:rFonts w:eastAsia="標楷體"/>
            <w:color w:val="000000" w:themeColor="text1"/>
          </w:rPr>
          <w:delText>Party A and Party B must have an obligation to keep the confidentiality of Party C’s information and to legally process it in accordance</w:delText>
        </w:r>
      </w:del>
      <w:ins w:id="402" w:author="(Edit_PM_ML&amp;JA) Chaya Peng" w:date="2025-07-21T15:03:00Z">
        <w:r w:rsidRPr="0078201D">
          <w:rPr>
            <w:rFonts w:eastAsia="標楷體"/>
            <w:color w:val="000000" w:themeColor="text1"/>
          </w:rPr>
          <w:t>Party C agrees that Parties A and B may use their personal data, provided it is in compliance</w:t>
        </w:r>
      </w:ins>
      <w:r w:rsidRPr="0078201D">
        <w:rPr>
          <w:rFonts w:eastAsia="標楷體"/>
          <w:color w:val="000000" w:themeColor="text1"/>
        </w:rPr>
        <w:t xml:space="preserve"> with the Personal Data Protection Act.</w:t>
      </w:r>
    </w:p>
    <w:p w14:paraId="5AAD450E"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ကိုယ်ရေးကိုယ်တာအချက်အလက်များ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ပေးသည်ကို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သဘောတူညီပါသည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ကိုယ်ရေးကိုယ်တာအချက်အလက်ကာကွယ်ရေး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ဥပဒေ</w:t>
      </w:r>
      <w:proofErr w:type="spellEnd"/>
      <w:r w:rsidRPr="0078201D">
        <w:rPr>
          <w:rFonts w:eastAsia="標楷體"/>
          <w:color w:val="000000" w:themeColor="text1"/>
        </w:rPr>
        <w:t xml:space="preserve"> (PDPA)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ပြဋ္ဌာန်းချက်များကို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လိုက်နာရမည</w:t>
      </w:r>
      <w:proofErr w:type="spellEnd"/>
      <w:r w:rsidRPr="0078201D">
        <w:rPr>
          <w:rFonts w:ascii="Myanmar Text" w:eastAsia="標楷體" w:hAnsi="Myanmar Text" w:cs="Myanmar Text"/>
          <w:color w:val="000000" w:themeColor="text1"/>
        </w:rPr>
        <w:t>်။</w:t>
      </w:r>
    </w:p>
    <w:p w14:paraId="443F0DF7" w14:textId="77777777" w:rsidR="00265630"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5. </w:t>
      </w:r>
      <w:r w:rsidRPr="0078201D">
        <w:rPr>
          <w:rFonts w:eastAsia="標楷體"/>
          <w:color w:val="000000" w:themeColor="text1"/>
        </w:rPr>
        <w:t>甲方應依性騷擾防治法、性別工作平等法及性別平等教育法</w:t>
      </w:r>
      <w:proofErr w:type="gramStart"/>
      <w:r w:rsidRPr="0078201D">
        <w:rPr>
          <w:rFonts w:eastAsia="標楷體"/>
          <w:color w:val="000000" w:themeColor="text1"/>
        </w:rPr>
        <w:t>對丙方</w:t>
      </w:r>
      <w:proofErr w:type="gramEnd"/>
      <w:r w:rsidRPr="0078201D">
        <w:rPr>
          <w:rFonts w:eastAsia="標楷體"/>
          <w:color w:val="000000" w:themeColor="text1"/>
        </w:rPr>
        <w:t>具有保護義務，確保實習環境之安全。</w:t>
      </w:r>
      <w:proofErr w:type="gramStart"/>
      <w:r w:rsidRPr="0078201D">
        <w:rPr>
          <w:rFonts w:eastAsia="標楷體"/>
          <w:color w:val="000000" w:themeColor="text1"/>
        </w:rPr>
        <w:t>丙方於</w:t>
      </w:r>
      <w:proofErr w:type="gramEnd"/>
      <w:r w:rsidRPr="0078201D">
        <w:rPr>
          <w:rFonts w:eastAsia="標楷體"/>
          <w:color w:val="000000" w:themeColor="text1"/>
        </w:rPr>
        <w:t>實習期間遭受性侵害、性騷擾、</w:t>
      </w:r>
      <w:proofErr w:type="gramStart"/>
      <w:r w:rsidRPr="0078201D">
        <w:rPr>
          <w:rFonts w:eastAsia="標楷體"/>
          <w:color w:val="000000" w:themeColor="text1"/>
        </w:rPr>
        <w:t>性霸凌，爰</w:t>
      </w:r>
      <w:proofErr w:type="gramEnd"/>
      <w:r w:rsidRPr="0078201D">
        <w:rPr>
          <w:rFonts w:eastAsia="標楷體"/>
          <w:color w:val="000000" w:themeColor="text1"/>
        </w:rPr>
        <w:t>向甲方、乙方申訴時，甲方、乙方應依法採取立即有效之糾正及補救措施。</w:t>
      </w:r>
    </w:p>
    <w:p w14:paraId="42079B71" w14:textId="1EBE363E" w:rsidR="009360AB" w:rsidRPr="0078201D" w:rsidRDefault="00EC5837" w:rsidP="001C2B7C">
      <w:pPr>
        <w:ind w:left="960"/>
        <w:jc w:val="both"/>
        <w:rPr>
          <w:rFonts w:eastAsia="標楷體"/>
          <w:color w:val="000000" w:themeColor="text1"/>
        </w:rPr>
      </w:pPr>
      <w:r w:rsidRPr="0078201D">
        <w:rPr>
          <w:rFonts w:eastAsia="標楷體"/>
          <w:color w:val="000000" w:themeColor="text1"/>
        </w:rPr>
        <w:t xml:space="preserve">Party A </w:t>
      </w:r>
      <w:del w:id="403" w:author="(Edit_PM_ML&amp;JA) Chaya Peng" w:date="2025-07-21T15:03:00Z">
        <w:r w:rsidRPr="0078201D">
          <w:rPr>
            <w:rFonts w:eastAsia="標楷體"/>
            <w:color w:val="000000" w:themeColor="text1"/>
          </w:rPr>
          <w:delText>should ensure internship safety according to</w:delText>
        </w:r>
      </w:del>
      <w:ins w:id="404" w:author="(Edit_PM_ML&amp;JA) Chaya Peng" w:date="2025-07-21T15:03:00Z">
        <w:r w:rsidRPr="0078201D">
          <w:rPr>
            <w:rFonts w:eastAsia="標楷體"/>
            <w:color w:val="000000" w:themeColor="text1"/>
          </w:rPr>
          <w:t>shall protect Party C under</w:t>
        </w:r>
      </w:ins>
      <w:r w:rsidRPr="0078201D">
        <w:rPr>
          <w:rFonts w:eastAsia="標楷體"/>
          <w:color w:val="000000" w:themeColor="text1"/>
        </w:rPr>
        <w:t xml:space="preserve"> the Sexual Harassment Prevention Act, the </w:t>
      </w:r>
      <w:del w:id="405" w:author="(Edit_PM_ML&amp;JA) Chaya Peng" w:date="2025-07-21T15:03:00Z">
        <w:r w:rsidRPr="0078201D">
          <w:rPr>
            <w:rFonts w:eastAsia="標楷體"/>
            <w:color w:val="000000" w:themeColor="text1"/>
          </w:rPr>
          <w:delText xml:space="preserve">Act of </w:delText>
        </w:r>
      </w:del>
      <w:r w:rsidRPr="0078201D">
        <w:rPr>
          <w:rFonts w:eastAsia="標楷體"/>
          <w:color w:val="000000" w:themeColor="text1"/>
        </w:rPr>
        <w:t>Gender Equality in Employment</w:t>
      </w:r>
      <w:ins w:id="406" w:author="(Edit_PM_ML&amp;JA) Chaya Peng" w:date="2025-07-21T15:03:00Z">
        <w:r w:rsidRPr="0078201D">
          <w:rPr>
            <w:rFonts w:eastAsia="標楷體"/>
            <w:color w:val="000000" w:themeColor="text1"/>
          </w:rPr>
          <w:t xml:space="preserve"> Act</w:t>
        </w:r>
      </w:ins>
      <w:r w:rsidRPr="0078201D">
        <w:rPr>
          <w:rFonts w:eastAsia="標楷體"/>
          <w:color w:val="000000" w:themeColor="text1"/>
        </w:rPr>
        <w:t xml:space="preserve">, and the Gender </w:t>
      </w:r>
      <w:del w:id="407" w:author="(Edit_PM_ML&amp;JA) Chaya Peng" w:date="2025-07-21T15:03:00Z">
        <w:r w:rsidRPr="0078201D">
          <w:rPr>
            <w:rFonts w:eastAsia="標楷體"/>
            <w:color w:val="000000" w:themeColor="text1"/>
          </w:rPr>
          <w:delText>Equality</w:delText>
        </w:r>
      </w:del>
      <w:ins w:id="408" w:author="(Edit_PM_ML&amp;JA) Chaya Peng" w:date="2025-07-21T15:03:00Z">
        <w:r w:rsidRPr="0078201D">
          <w:rPr>
            <w:rFonts w:eastAsia="標楷體"/>
            <w:color w:val="000000" w:themeColor="text1"/>
          </w:rPr>
          <w:t>Equity</w:t>
        </w:r>
      </w:ins>
      <w:r w:rsidRPr="0078201D">
        <w:rPr>
          <w:rFonts w:eastAsia="標楷體"/>
          <w:color w:val="000000" w:themeColor="text1"/>
        </w:rPr>
        <w:t xml:space="preserve"> Education Act</w:t>
      </w:r>
      <w:del w:id="409" w:author="(Edit_PM_ML&amp;JA) Chaya Peng" w:date="2025-07-21T15:03:00Z">
        <w:r w:rsidRPr="0078201D">
          <w:rPr>
            <w:rFonts w:eastAsia="標楷體"/>
            <w:color w:val="000000" w:themeColor="text1"/>
          </w:rPr>
          <w:delText>.</w:delText>
        </w:r>
      </w:del>
      <w:ins w:id="410" w:author="(Edit_PM_ML&amp;JA) Chaya Peng" w:date="2025-07-21T15:03:00Z">
        <w:r w:rsidRPr="0078201D">
          <w:rPr>
            <w:rFonts w:eastAsia="標楷體"/>
            <w:color w:val="000000" w:themeColor="text1"/>
          </w:rPr>
          <w:t>, thereby ensuring a safe internship environment.</w:t>
        </w:r>
      </w:ins>
      <w:r w:rsidRPr="0078201D">
        <w:rPr>
          <w:rFonts w:eastAsia="標楷體"/>
          <w:color w:val="000000" w:themeColor="text1"/>
        </w:rPr>
        <w:t xml:space="preserve"> Should </w:t>
      </w:r>
      <w:ins w:id="411" w:author="(Edit_PM_ML&amp;JA) Chaya Peng" w:date="2025-07-21T15:03:00Z">
        <w:r w:rsidRPr="0078201D">
          <w:rPr>
            <w:rFonts w:eastAsia="標楷體"/>
            <w:color w:val="000000" w:themeColor="text1"/>
          </w:rPr>
          <w:t xml:space="preserve">Party C experience </w:t>
        </w:r>
      </w:ins>
      <w:r w:rsidRPr="0078201D">
        <w:rPr>
          <w:rFonts w:eastAsia="標楷體"/>
          <w:color w:val="000000" w:themeColor="text1"/>
        </w:rPr>
        <w:t xml:space="preserve">sexual assault, </w:t>
      </w:r>
      <w:ins w:id="412" w:author="(Edit_PM_ML&amp;JA) Chaya Peng" w:date="2025-07-21T15:03:00Z">
        <w:r w:rsidRPr="0078201D">
          <w:rPr>
            <w:rFonts w:eastAsia="標楷體"/>
            <w:color w:val="000000" w:themeColor="text1"/>
          </w:rPr>
          <w:t xml:space="preserve">sexual </w:t>
        </w:r>
      </w:ins>
      <w:r w:rsidRPr="0078201D">
        <w:rPr>
          <w:rFonts w:eastAsia="標楷體"/>
          <w:color w:val="000000" w:themeColor="text1"/>
        </w:rPr>
        <w:t xml:space="preserve">harassment, </w:t>
      </w:r>
      <w:ins w:id="413" w:author="(Edit_PM_ML&amp;JA) Chaya Peng" w:date="2025-07-21T15:03:00Z">
        <w:r w:rsidRPr="0078201D">
          <w:rPr>
            <w:rFonts w:eastAsia="標楷體"/>
            <w:color w:val="000000" w:themeColor="text1"/>
          </w:rPr>
          <w:t xml:space="preserve">or sexual bullying during the internship period </w:t>
        </w:r>
      </w:ins>
      <w:r w:rsidRPr="0078201D">
        <w:rPr>
          <w:rFonts w:eastAsia="標楷體"/>
          <w:color w:val="000000" w:themeColor="text1"/>
        </w:rPr>
        <w:t xml:space="preserve">and </w:t>
      </w:r>
      <w:del w:id="414" w:author="(Edit_PM_ML&amp;JA) Chaya Peng" w:date="2025-07-21T15:03:00Z">
        <w:r w:rsidRPr="0078201D">
          <w:rPr>
            <w:rFonts w:eastAsia="標楷體"/>
            <w:color w:val="000000" w:themeColor="text1"/>
          </w:rPr>
          <w:delText xml:space="preserve">discrimination arise and Party C </w:delText>
        </w:r>
      </w:del>
      <w:r w:rsidRPr="0078201D">
        <w:rPr>
          <w:rFonts w:eastAsia="標楷體"/>
          <w:color w:val="000000" w:themeColor="text1"/>
        </w:rPr>
        <w:t>file a complaint</w:t>
      </w:r>
      <w:del w:id="415" w:author="(Edit_PM_ML&amp;JA) Chaya Peng" w:date="2025-07-21T15:03:00Z">
        <w:r w:rsidRPr="0078201D">
          <w:rPr>
            <w:rFonts w:eastAsia="標楷體"/>
            <w:color w:val="000000" w:themeColor="text1"/>
          </w:rPr>
          <w:delText>,</w:delText>
        </w:r>
      </w:del>
      <w:ins w:id="416" w:author="(Edit_PM_ML&amp;JA) Chaya Peng" w:date="2025-07-21T15:03:00Z">
        <w:r w:rsidRPr="0078201D">
          <w:rPr>
            <w:rFonts w:eastAsia="標楷體"/>
            <w:color w:val="000000" w:themeColor="text1"/>
          </w:rPr>
          <w:t xml:space="preserve"> with</w:t>
        </w:r>
      </w:ins>
      <w:r w:rsidRPr="0078201D">
        <w:rPr>
          <w:rFonts w:eastAsia="標楷體"/>
          <w:color w:val="000000" w:themeColor="text1"/>
        </w:rPr>
        <w:t xml:space="preserve"> Party A </w:t>
      </w:r>
      <w:del w:id="417" w:author="(Edit_PM_ML&amp;JA) Chaya Peng" w:date="2025-07-21T15:03:00Z">
        <w:r w:rsidRPr="0078201D">
          <w:rPr>
            <w:rFonts w:eastAsia="標楷體"/>
            <w:color w:val="000000" w:themeColor="text1"/>
          </w:rPr>
          <w:delText>and</w:delText>
        </w:r>
      </w:del>
      <w:ins w:id="418" w:author="(Edit_PM_ML&amp;JA) Chaya Peng" w:date="2025-07-21T15:03:00Z">
        <w:r w:rsidRPr="0078201D">
          <w:rPr>
            <w:rFonts w:eastAsia="標楷體"/>
            <w:color w:val="000000" w:themeColor="text1"/>
          </w:rPr>
          <w:t>or</w:t>
        </w:r>
      </w:ins>
      <w:r w:rsidRPr="0078201D">
        <w:rPr>
          <w:rFonts w:eastAsia="標楷體"/>
          <w:color w:val="000000" w:themeColor="text1"/>
        </w:rPr>
        <w:t xml:space="preserve"> Party B</w:t>
      </w:r>
      <w:del w:id="419" w:author="(Edit_PM_ML&amp;JA) Chaya Peng" w:date="2025-07-21T15:03:00Z">
        <w:r w:rsidRPr="0078201D">
          <w:rPr>
            <w:rFonts w:eastAsia="標楷體"/>
            <w:color w:val="000000" w:themeColor="text1"/>
          </w:rPr>
          <w:delText xml:space="preserve"> should</w:delText>
        </w:r>
      </w:del>
      <w:ins w:id="420" w:author="(Edit_PM_ML&amp;JA) Chaya Peng" w:date="2025-07-21T15:03:00Z">
        <w:r w:rsidRPr="0078201D">
          <w:rPr>
            <w:rFonts w:eastAsia="標楷體"/>
            <w:color w:val="000000" w:themeColor="text1"/>
          </w:rPr>
          <w:t>, both Party A and Party B must immediately</w:t>
        </w:r>
      </w:ins>
      <w:r w:rsidRPr="0078201D">
        <w:rPr>
          <w:rFonts w:eastAsia="標楷體"/>
          <w:color w:val="000000" w:themeColor="text1"/>
        </w:rPr>
        <w:t xml:space="preserve"> take </w:t>
      </w:r>
      <w:del w:id="421" w:author="(Edit_PM_ML&amp;JA) Chaya Peng" w:date="2025-07-21T15:03:00Z">
        <w:r w:rsidRPr="0078201D">
          <w:rPr>
            <w:rFonts w:eastAsia="標楷體"/>
            <w:color w:val="000000" w:themeColor="text1"/>
          </w:rPr>
          <w:delText>immediate legal action</w:delText>
        </w:r>
      </w:del>
      <w:ins w:id="422" w:author="(Edit_PM_ML&amp;JA) Chaya Peng" w:date="2025-07-21T15:03:00Z">
        <w:r w:rsidRPr="0078201D">
          <w:rPr>
            <w:rFonts w:eastAsia="標楷體"/>
            <w:color w:val="000000" w:themeColor="text1"/>
          </w:rPr>
          <w:t>effective corrective and remedial measures in accordance with the law</w:t>
        </w:r>
      </w:ins>
      <w:r w:rsidRPr="0078201D">
        <w:rPr>
          <w:rFonts w:eastAsia="標楷體"/>
          <w:color w:val="000000" w:themeColor="text1"/>
        </w:rPr>
        <w:t>.</w:t>
      </w:r>
    </w:p>
    <w:p w14:paraId="38E3084E" w14:textId="77777777" w:rsidR="002B43EE" w:rsidRPr="0078201D" w:rsidRDefault="00EC5837" w:rsidP="00AC4098">
      <w:pPr>
        <w:ind w:left="960"/>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ယှက်မှုကာကွယ်ရေးဥပဒေ</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လိင်တူညီမ</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မှုအလုပ်သမားဥပဒေနှင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လိင်တူညီမ</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မှုပညာရေးဥပဒေတို့အရ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ကာကွယ်စောင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ရှောက်ရေးတာဝန်ရှိပြီး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လက်တွေ့သင်ကြားရေးလုပ်ငန်းခွင်ပတ်ဝန်းကျင်ကို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လုံခြုံစိတ်ချရသော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အခြေအနေတစ်ရပ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အာမခံပေးရမည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လိင်ပိုင်းဆိုင်ရာတိုက်ခိုက်မှု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လိင်ပိုင်းဆိုင်ရာခြိမ်းခြောက်နှိပ်စက်မှုခံရပြီး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တိုင်ကြားလာပါက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ဥပဒေအရ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ချက်ချင်းထိရောက်သော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ပြုပြင်ဆောင်ရွက်မှုများနှင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ကုစားမှုများ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w:t>
      </w:r>
      <w:proofErr w:type="spellEnd"/>
      <w:r w:rsidRPr="0078201D">
        <w:rPr>
          <w:rFonts w:ascii="Myanmar Text" w:eastAsia="標楷體" w:hAnsi="Myanmar Text" w:cs="Myanmar Text"/>
          <w:color w:val="000000" w:themeColor="text1"/>
        </w:rPr>
        <w:t>်။</w:t>
      </w:r>
    </w:p>
    <w:p w14:paraId="78C27266" w14:textId="77777777" w:rsidR="00265630"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6. </w:t>
      </w:r>
      <w:proofErr w:type="gramStart"/>
      <w:r w:rsidRPr="0078201D">
        <w:rPr>
          <w:rFonts w:eastAsia="標楷體"/>
          <w:color w:val="000000" w:themeColor="text1"/>
        </w:rPr>
        <w:t>丙方於</w:t>
      </w:r>
      <w:proofErr w:type="gramEnd"/>
      <w:r w:rsidRPr="0078201D">
        <w:rPr>
          <w:rFonts w:eastAsia="標楷體"/>
          <w:color w:val="000000" w:themeColor="text1"/>
        </w:rPr>
        <w:t>實習期間遭受性侵害、性騷擾、</w:t>
      </w:r>
      <w:proofErr w:type="gramStart"/>
      <w:r w:rsidRPr="0078201D">
        <w:rPr>
          <w:rFonts w:eastAsia="標楷體"/>
          <w:color w:val="000000" w:themeColor="text1"/>
        </w:rPr>
        <w:t>性霸凌時</w:t>
      </w:r>
      <w:proofErr w:type="gramEnd"/>
      <w:r w:rsidRPr="0078201D">
        <w:rPr>
          <w:rFonts w:eastAsia="標楷體"/>
          <w:color w:val="000000" w:themeColor="text1"/>
        </w:rPr>
        <w:t>，甲方應立即通知乙方，</w:t>
      </w:r>
      <w:proofErr w:type="gramStart"/>
      <w:r w:rsidRPr="0078201D">
        <w:rPr>
          <w:rFonts w:eastAsia="標楷體"/>
          <w:color w:val="000000" w:themeColor="text1"/>
        </w:rPr>
        <w:t>使乙方</w:t>
      </w:r>
      <w:proofErr w:type="gramEnd"/>
      <w:r w:rsidRPr="0078201D">
        <w:rPr>
          <w:rFonts w:eastAsia="標楷體"/>
          <w:color w:val="000000" w:themeColor="text1"/>
        </w:rPr>
        <w:t>得</w:t>
      </w:r>
      <w:proofErr w:type="gramStart"/>
      <w:r w:rsidRPr="0078201D">
        <w:rPr>
          <w:rFonts w:eastAsia="標楷體"/>
          <w:color w:val="000000" w:themeColor="text1"/>
        </w:rPr>
        <w:t>依校安維護</w:t>
      </w:r>
      <w:proofErr w:type="gramEnd"/>
      <w:r w:rsidRPr="0078201D">
        <w:rPr>
          <w:rFonts w:eastAsia="標楷體"/>
          <w:color w:val="000000" w:themeColor="text1"/>
        </w:rPr>
        <w:t>通報系統向主管機關通報。</w:t>
      </w:r>
    </w:p>
    <w:p w14:paraId="56AB99A1" w14:textId="0907F272" w:rsidR="009360AB" w:rsidRPr="0078201D" w:rsidRDefault="00EC5837" w:rsidP="001C2B7C">
      <w:pPr>
        <w:ind w:left="960"/>
        <w:jc w:val="both"/>
        <w:rPr>
          <w:rFonts w:eastAsia="標楷體"/>
          <w:color w:val="000000" w:themeColor="text1"/>
        </w:rPr>
      </w:pPr>
      <w:r w:rsidRPr="0078201D">
        <w:rPr>
          <w:rFonts w:eastAsia="標楷體"/>
          <w:color w:val="000000" w:themeColor="text1"/>
        </w:rPr>
        <w:t xml:space="preserve">Should </w:t>
      </w:r>
      <w:ins w:id="423" w:author="(Edit_PM_ML&amp;JA) Chaya Peng" w:date="2025-07-21T15:03:00Z">
        <w:r w:rsidRPr="0078201D">
          <w:rPr>
            <w:rFonts w:eastAsia="標楷體"/>
            <w:color w:val="000000" w:themeColor="text1"/>
          </w:rPr>
          <w:t xml:space="preserve">Party C experience </w:t>
        </w:r>
      </w:ins>
      <w:r w:rsidRPr="0078201D">
        <w:rPr>
          <w:rFonts w:eastAsia="標楷體"/>
          <w:color w:val="000000" w:themeColor="text1"/>
        </w:rPr>
        <w:t xml:space="preserve">sexual assault, </w:t>
      </w:r>
      <w:ins w:id="424" w:author="(Edit_PM_ML&amp;JA) Chaya Peng" w:date="2025-07-21T15:03:00Z">
        <w:r w:rsidRPr="0078201D">
          <w:rPr>
            <w:rFonts w:eastAsia="標楷體"/>
            <w:color w:val="000000" w:themeColor="text1"/>
          </w:rPr>
          <w:t xml:space="preserve">sexual </w:t>
        </w:r>
      </w:ins>
      <w:r w:rsidRPr="0078201D">
        <w:rPr>
          <w:rFonts w:eastAsia="標楷體"/>
          <w:color w:val="000000" w:themeColor="text1"/>
        </w:rPr>
        <w:t xml:space="preserve">harassment, </w:t>
      </w:r>
      <w:del w:id="425" w:author="(Edit_PM_ML&amp;JA) Chaya Peng" w:date="2025-07-21T15:03:00Z">
        <w:r w:rsidRPr="0078201D">
          <w:rPr>
            <w:rFonts w:eastAsia="標楷體"/>
            <w:color w:val="000000" w:themeColor="text1"/>
          </w:rPr>
          <w:delText>and discrimination arise</w:delText>
        </w:r>
      </w:del>
      <w:ins w:id="426" w:author="(Edit_PM_ML&amp;JA) Chaya Peng" w:date="2025-07-21T15:03:00Z">
        <w:r w:rsidRPr="0078201D">
          <w:rPr>
            <w:rFonts w:eastAsia="標楷體"/>
            <w:color w:val="000000" w:themeColor="text1"/>
          </w:rPr>
          <w:t>or sexual bullying during the internship period</w:t>
        </w:r>
      </w:ins>
      <w:r w:rsidRPr="0078201D">
        <w:rPr>
          <w:rFonts w:eastAsia="標楷體"/>
          <w:color w:val="000000" w:themeColor="text1"/>
        </w:rPr>
        <w:t xml:space="preserve">, Party A </w:t>
      </w:r>
      <w:del w:id="427" w:author="(Edit_PM_ML&amp;JA) Chaya Peng" w:date="2025-07-21T15:03:00Z">
        <w:r w:rsidRPr="0078201D">
          <w:rPr>
            <w:rFonts w:eastAsia="標楷體"/>
            <w:color w:val="000000" w:themeColor="text1"/>
          </w:rPr>
          <w:delText>should</w:delText>
        </w:r>
      </w:del>
      <w:ins w:id="428" w:author="(Edit_PM_ML&amp;JA) Chaya Peng" w:date="2025-07-21T15:03:00Z">
        <w:r w:rsidRPr="0078201D">
          <w:rPr>
            <w:rFonts w:eastAsia="標楷體"/>
            <w:color w:val="000000" w:themeColor="text1"/>
          </w:rPr>
          <w:t>shall</w:t>
        </w:r>
      </w:ins>
      <w:r w:rsidRPr="0078201D">
        <w:rPr>
          <w:rFonts w:eastAsia="標楷體"/>
          <w:color w:val="000000" w:themeColor="text1"/>
        </w:rPr>
        <w:t xml:space="preserve"> immediately notify Party B</w:t>
      </w:r>
      <w:del w:id="429" w:author="(Edit_PM_ML&amp;JA) Chaya Peng" w:date="2025-07-21T15:03:00Z">
        <w:r w:rsidRPr="0078201D">
          <w:rPr>
            <w:rFonts w:eastAsia="標楷體"/>
            <w:color w:val="000000" w:themeColor="text1"/>
          </w:rPr>
          <w:delText>, who</w:delText>
        </w:r>
      </w:del>
      <w:ins w:id="430" w:author="(Edit_PM_ML&amp;JA) Chaya Peng" w:date="2025-07-21T15:03:00Z">
        <w:r w:rsidRPr="0078201D">
          <w:rPr>
            <w:rFonts w:eastAsia="標楷體"/>
            <w:color w:val="000000" w:themeColor="text1"/>
          </w:rPr>
          <w:t xml:space="preserve">. </w:t>
        </w:r>
        <w:del w:id="431" w:author="Lorena Kuang" w:date="2025-07-21T17:28:00Z">
          <w:r w:rsidRPr="0078201D" w:rsidDel="003C2627">
            <w:rPr>
              <w:rFonts w:eastAsia="標楷體"/>
              <w:color w:val="000000" w:themeColor="text1"/>
            </w:rPr>
            <w:delText>This</w:delText>
          </w:r>
        </w:del>
      </w:ins>
      <w:del w:id="432" w:author="Lorena Kuang" w:date="2025-07-21T17:28:00Z">
        <w:r w:rsidRPr="0078201D" w:rsidDel="003C2627">
          <w:rPr>
            <w:rFonts w:eastAsia="標楷體"/>
            <w:color w:val="000000" w:themeColor="text1"/>
          </w:rPr>
          <w:delText xml:space="preserve"> will then </w:delText>
        </w:r>
      </w:del>
      <w:ins w:id="433" w:author="(Edit_PM_ML&amp;JA) Chaya Peng" w:date="2025-07-21T15:03:00Z">
        <w:del w:id="434" w:author="Lorena Kuang" w:date="2025-07-21T17:28:00Z">
          <w:r w:rsidRPr="0078201D" w:rsidDel="003C2627">
            <w:rPr>
              <w:rFonts w:eastAsia="標楷體"/>
              <w:color w:val="000000" w:themeColor="text1"/>
            </w:rPr>
            <w:delText>enable</w:delText>
          </w:r>
        </w:del>
      </w:ins>
      <w:ins w:id="435" w:author="Lorena Kuang" w:date="2025-07-21T17:28:00Z">
        <w:r w:rsidR="003C2627">
          <w:rPr>
            <w:rFonts w:eastAsia="標楷體"/>
            <w:color w:val="000000" w:themeColor="text1"/>
          </w:rPr>
          <w:t>Subsequently,</w:t>
        </w:r>
      </w:ins>
      <w:ins w:id="436" w:author="(Edit_PM_ML&amp;JA) Chaya Peng" w:date="2025-07-21T15:03:00Z">
        <w:r w:rsidRPr="0078201D">
          <w:rPr>
            <w:rFonts w:eastAsia="標楷體"/>
            <w:color w:val="000000" w:themeColor="text1"/>
          </w:rPr>
          <w:t xml:space="preserve"> Party B </w:t>
        </w:r>
        <w:del w:id="437" w:author="Lorena Kuang" w:date="2025-07-21T17:28:00Z">
          <w:r w:rsidRPr="0078201D" w:rsidDel="003C2627">
            <w:rPr>
              <w:rFonts w:eastAsia="標楷體"/>
              <w:color w:val="000000" w:themeColor="text1"/>
            </w:rPr>
            <w:delText>to</w:delText>
          </w:r>
        </w:del>
      </w:ins>
      <w:ins w:id="438" w:author="Lorena Kuang" w:date="2025-07-21T17:28:00Z">
        <w:r w:rsidR="003C2627">
          <w:rPr>
            <w:rFonts w:eastAsia="標楷體"/>
            <w:color w:val="000000" w:themeColor="text1"/>
          </w:rPr>
          <w:t>shall</w:t>
        </w:r>
      </w:ins>
      <w:ins w:id="439" w:author="(Edit_PM_ML&amp;JA) Chaya Peng" w:date="2025-07-21T15:03:00Z">
        <w:r w:rsidRPr="0078201D">
          <w:rPr>
            <w:rFonts w:eastAsia="標楷體"/>
            <w:color w:val="000000" w:themeColor="text1"/>
          </w:rPr>
          <w:t xml:space="preserve"> </w:t>
        </w:r>
      </w:ins>
      <w:r w:rsidRPr="0078201D">
        <w:rPr>
          <w:rFonts w:eastAsia="標楷體"/>
          <w:color w:val="000000" w:themeColor="text1"/>
        </w:rPr>
        <w:t xml:space="preserve">report </w:t>
      </w:r>
      <w:ins w:id="440" w:author="(Edit_PM_ML&amp;JA) Chaya Peng" w:date="2025-07-21T15:03:00Z">
        <w:r w:rsidRPr="0078201D">
          <w:rPr>
            <w:rFonts w:eastAsia="標楷體"/>
            <w:color w:val="000000" w:themeColor="text1"/>
          </w:rPr>
          <w:t xml:space="preserve">the incident </w:t>
        </w:r>
      </w:ins>
      <w:r w:rsidRPr="0078201D">
        <w:rPr>
          <w:rFonts w:eastAsia="標楷體"/>
          <w:color w:val="000000" w:themeColor="text1"/>
        </w:rPr>
        <w:t xml:space="preserve">to </w:t>
      </w:r>
      <w:ins w:id="441" w:author="(Edit_PM_ML&amp;JA) Chaya Peng" w:date="2025-07-21T15:03:00Z">
        <w:r w:rsidRPr="0078201D">
          <w:rPr>
            <w:rFonts w:eastAsia="標楷體"/>
            <w:color w:val="000000" w:themeColor="text1"/>
          </w:rPr>
          <w:t xml:space="preserve">the </w:t>
        </w:r>
      </w:ins>
      <w:r w:rsidRPr="0078201D">
        <w:rPr>
          <w:rFonts w:eastAsia="標楷體"/>
          <w:color w:val="000000" w:themeColor="text1"/>
        </w:rPr>
        <w:t xml:space="preserve">competent authority </w:t>
      </w:r>
      <w:del w:id="442" w:author="(Edit_PM_ML&amp;JA) Chaya Peng" w:date="2025-07-21T15:03:00Z">
        <w:r w:rsidRPr="0078201D">
          <w:rPr>
            <w:rFonts w:eastAsia="標楷體"/>
            <w:color w:val="000000" w:themeColor="text1"/>
          </w:rPr>
          <w:delText>according to</w:delText>
        </w:r>
      </w:del>
      <w:ins w:id="443" w:author="(Edit_PM_ML&amp;JA) Chaya Peng" w:date="2025-07-21T15:03:00Z">
        <w:r w:rsidRPr="0078201D">
          <w:rPr>
            <w:rFonts w:eastAsia="標楷體"/>
            <w:color w:val="000000" w:themeColor="text1"/>
          </w:rPr>
          <w:t>through</w:t>
        </w:r>
      </w:ins>
      <w:r w:rsidRPr="0078201D">
        <w:rPr>
          <w:rFonts w:eastAsia="標楷體"/>
          <w:color w:val="000000" w:themeColor="text1"/>
        </w:rPr>
        <w:t xml:space="preserve"> the Campus Security </w:t>
      </w:r>
      <w:ins w:id="444" w:author="(Edit_PM_ML&amp;JA) Chaya Peng" w:date="2025-07-21T15:03:00Z">
        <w:r w:rsidRPr="0078201D">
          <w:rPr>
            <w:rFonts w:eastAsia="標楷體"/>
            <w:color w:val="000000" w:themeColor="text1"/>
          </w:rPr>
          <w:t xml:space="preserve">Report </w:t>
        </w:r>
      </w:ins>
      <w:r w:rsidRPr="0078201D">
        <w:rPr>
          <w:rFonts w:eastAsia="標楷體"/>
          <w:color w:val="000000" w:themeColor="text1"/>
        </w:rPr>
        <w:t>System.</w:t>
      </w:r>
    </w:p>
    <w:p w14:paraId="1031A8F5" w14:textId="77777777" w:rsidR="002B43EE" w:rsidRPr="0078201D" w:rsidRDefault="00EC5837" w:rsidP="00C33101">
      <w:pPr>
        <w:ind w:left="960"/>
        <w:rPr>
          <w:rFonts w:eastAsia="標楷體"/>
          <w:color w:val="000000" w:themeColor="text1"/>
        </w:rPr>
      </w:pP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လိင်ပိုင်းဆိုင်ရာအကြမ်းဖက်မှု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လိင်ပိုင်းဆိုင်ရာစော်ကားမှုခံရပါက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ချက်ချင်းအကြောင်းကြားရမည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ယင်းသို့ပြုလုပ်ခြင်းဖြင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အနေဖြင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ကျောင်းဘေးကင်းလုံခြုံရေးအစီရင်ခံ</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သက်ဆိုင်ရာအာဏာပိုင်အဖွဲ့အစည်းသို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အမြန်ဆုံးသတင်းပို့နိုင်ရန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ဖြစ်သည</w:t>
      </w:r>
      <w:proofErr w:type="spellEnd"/>
      <w:r w:rsidRPr="0078201D">
        <w:rPr>
          <w:rFonts w:ascii="Myanmar Text" w:eastAsia="標楷體" w:hAnsi="Myanmar Text" w:cs="Myanmar Text"/>
          <w:color w:val="000000" w:themeColor="text1"/>
        </w:rPr>
        <w:t>်။</w:t>
      </w:r>
    </w:p>
    <w:p w14:paraId="5C2B6EF5" w14:textId="77777777" w:rsidR="00265630"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7. </w:t>
      </w:r>
      <w:r w:rsidRPr="0078201D">
        <w:rPr>
          <w:rFonts w:eastAsia="標楷體"/>
          <w:color w:val="000000" w:themeColor="text1"/>
        </w:rPr>
        <w:t>實習訓練時間，如有發生性侵害、性騷擾、</w:t>
      </w:r>
      <w:proofErr w:type="gramStart"/>
      <w:r w:rsidRPr="0078201D">
        <w:rPr>
          <w:rFonts w:eastAsia="標楷體"/>
          <w:color w:val="000000" w:themeColor="text1"/>
        </w:rPr>
        <w:t>性霸凌之</w:t>
      </w:r>
      <w:proofErr w:type="gramEnd"/>
      <w:r w:rsidRPr="0078201D">
        <w:rPr>
          <w:rFonts w:eastAsia="標楷體"/>
          <w:color w:val="000000" w:themeColor="text1"/>
        </w:rPr>
        <w:t>情事時，經審查後，乙方依性別平等教育法提請調查時，得</w:t>
      </w:r>
      <w:proofErr w:type="gramStart"/>
      <w:r w:rsidRPr="0078201D">
        <w:rPr>
          <w:rFonts w:eastAsia="標楷體"/>
          <w:color w:val="000000" w:themeColor="text1"/>
        </w:rPr>
        <w:t>請甲方推</w:t>
      </w:r>
      <w:proofErr w:type="gramEnd"/>
      <w:r w:rsidRPr="0078201D">
        <w:rPr>
          <w:rFonts w:eastAsia="標楷體"/>
          <w:color w:val="000000" w:themeColor="text1"/>
        </w:rPr>
        <w:t>派代表參與調查會；若由甲方依性別工作平等法進行調查時，亦須邀請乙方代表共同參與調查。</w:t>
      </w:r>
    </w:p>
    <w:p w14:paraId="094C9070" w14:textId="00CA78E2" w:rsidR="009360AB" w:rsidRPr="0078201D" w:rsidRDefault="00EC5837" w:rsidP="001C2B7C">
      <w:pPr>
        <w:ind w:left="960"/>
        <w:jc w:val="both"/>
        <w:rPr>
          <w:rFonts w:eastAsia="標楷體"/>
          <w:color w:val="000000" w:themeColor="text1"/>
        </w:rPr>
      </w:pPr>
      <w:r w:rsidRPr="0078201D">
        <w:rPr>
          <w:rFonts w:eastAsia="標楷體"/>
          <w:color w:val="000000" w:themeColor="text1"/>
        </w:rPr>
        <w:t xml:space="preserve">Should sexual assault, harassment, </w:t>
      </w:r>
      <w:del w:id="445" w:author="(Edit_PM_ML&amp;JA) Chaya Peng" w:date="2025-07-21T15:03:00Z">
        <w:r w:rsidRPr="0078201D">
          <w:rPr>
            <w:rFonts w:eastAsia="標楷體"/>
            <w:color w:val="000000" w:themeColor="text1"/>
          </w:rPr>
          <w:delText>and discrimination arise</w:delText>
        </w:r>
      </w:del>
      <w:ins w:id="446" w:author="(Edit_PM_ML&amp;JA) Chaya Peng" w:date="2025-07-21T15:03:00Z">
        <w:r w:rsidRPr="0078201D">
          <w:rPr>
            <w:rFonts w:eastAsia="標楷體"/>
            <w:color w:val="000000" w:themeColor="text1"/>
          </w:rPr>
          <w:t>or bullying occur</w:t>
        </w:r>
      </w:ins>
      <w:r w:rsidRPr="0078201D">
        <w:rPr>
          <w:rFonts w:eastAsia="標楷體"/>
          <w:color w:val="000000" w:themeColor="text1"/>
        </w:rPr>
        <w:t xml:space="preserve"> during the internship </w:t>
      </w:r>
      <w:ins w:id="447" w:author="(Edit_PM_ML&amp;JA) Chaya Peng" w:date="2025-07-21T15:03:00Z">
        <w:r w:rsidRPr="0078201D">
          <w:rPr>
            <w:rFonts w:eastAsia="標楷體"/>
            <w:color w:val="000000" w:themeColor="text1"/>
          </w:rPr>
          <w:t xml:space="preserve">training period, </w:t>
        </w:r>
      </w:ins>
      <w:r w:rsidRPr="0078201D">
        <w:rPr>
          <w:rFonts w:eastAsia="標楷體"/>
          <w:color w:val="000000" w:themeColor="text1"/>
        </w:rPr>
        <w:t>and Party B</w:t>
      </w:r>
      <w:del w:id="448" w:author="(Edit_PM_ML&amp;JA) Chaya Peng" w:date="2025-07-21T15:03:00Z">
        <w:r w:rsidRPr="0078201D">
          <w:rPr>
            <w:rFonts w:eastAsia="標楷體"/>
            <w:color w:val="000000" w:themeColor="text1"/>
          </w:rPr>
          <w:delText xml:space="preserve"> investigate according to</w:delText>
        </w:r>
      </w:del>
      <w:ins w:id="449" w:author="(Edit_PM_ML&amp;JA) Chaya Peng" w:date="2025-07-21T15:03:00Z">
        <w:r w:rsidRPr="0078201D">
          <w:rPr>
            <w:rFonts w:eastAsia="標楷體"/>
            <w:color w:val="000000" w:themeColor="text1"/>
          </w:rPr>
          <w:t>, following a review, initiates an investigation under</w:t>
        </w:r>
      </w:ins>
      <w:r w:rsidRPr="0078201D">
        <w:rPr>
          <w:rFonts w:eastAsia="標楷體"/>
          <w:color w:val="000000" w:themeColor="text1"/>
        </w:rPr>
        <w:t xml:space="preserve"> the Gender </w:t>
      </w:r>
      <w:del w:id="450" w:author="(Edit_PM_ML&amp;JA) Chaya Peng" w:date="2025-07-21T15:03:00Z">
        <w:r w:rsidRPr="0078201D">
          <w:rPr>
            <w:rFonts w:eastAsia="標楷體"/>
            <w:color w:val="000000" w:themeColor="text1"/>
          </w:rPr>
          <w:delText>Equality</w:delText>
        </w:r>
      </w:del>
      <w:ins w:id="451" w:author="(Edit_PM_ML&amp;JA) Chaya Peng" w:date="2025-07-21T15:03:00Z">
        <w:r w:rsidRPr="0078201D">
          <w:rPr>
            <w:rFonts w:eastAsia="標楷體"/>
            <w:color w:val="000000" w:themeColor="text1"/>
          </w:rPr>
          <w:t>Equity</w:t>
        </w:r>
      </w:ins>
      <w:r w:rsidRPr="0078201D">
        <w:rPr>
          <w:rFonts w:eastAsia="標楷體"/>
          <w:color w:val="000000" w:themeColor="text1"/>
        </w:rPr>
        <w:t xml:space="preserve"> Education Act, Party A </w:t>
      </w:r>
      <w:del w:id="452" w:author="(Edit_PM_ML&amp;JA) Chaya Peng" w:date="2025-07-21T15:03:00Z">
        <w:r w:rsidRPr="0078201D">
          <w:rPr>
            <w:rFonts w:eastAsia="標楷體"/>
            <w:color w:val="000000" w:themeColor="text1"/>
          </w:rPr>
          <w:delText xml:space="preserve">should </w:delText>
        </w:r>
      </w:del>
      <w:ins w:id="453" w:author="(Edit_PM_ML&amp;JA) Chaya Peng" w:date="2025-07-21T15:03:00Z">
        <w:r w:rsidRPr="0078201D">
          <w:rPr>
            <w:rFonts w:eastAsia="標楷體"/>
            <w:color w:val="000000" w:themeColor="text1"/>
          </w:rPr>
          <w:t xml:space="preserve">shall nominate a representative to </w:t>
        </w:r>
      </w:ins>
      <w:r w:rsidRPr="0078201D">
        <w:rPr>
          <w:rFonts w:eastAsia="標楷體"/>
          <w:color w:val="000000" w:themeColor="text1"/>
        </w:rPr>
        <w:t xml:space="preserve">participate </w:t>
      </w:r>
      <w:del w:id="454" w:author="(Edit_PM_ML&amp;JA) Chaya Peng" w:date="2025-07-21T15:03:00Z">
        <w:r w:rsidRPr="0078201D">
          <w:rPr>
            <w:rFonts w:eastAsia="標楷體"/>
            <w:color w:val="000000" w:themeColor="text1"/>
          </w:rPr>
          <w:delText xml:space="preserve">and assist. The same goes for Party B </w:delText>
        </w:r>
      </w:del>
      <w:ins w:id="455" w:author="(Edit_PM_ML&amp;JA) Chaya Peng" w:date="2025-07-21T15:03:00Z">
        <w:r w:rsidRPr="0078201D">
          <w:rPr>
            <w:rFonts w:eastAsia="標楷體"/>
            <w:color w:val="000000" w:themeColor="text1"/>
          </w:rPr>
          <w:t xml:space="preserve">in the investigation committee. Conversely, </w:t>
        </w:r>
      </w:ins>
      <w:r w:rsidRPr="0078201D">
        <w:rPr>
          <w:rFonts w:eastAsia="標楷體"/>
          <w:color w:val="000000" w:themeColor="text1"/>
        </w:rPr>
        <w:t xml:space="preserve">if Party A </w:t>
      </w:r>
      <w:del w:id="456" w:author="(Edit_PM_ML&amp;JA) Chaya Peng" w:date="2025-07-21T15:03:00Z">
        <w:r w:rsidRPr="0078201D">
          <w:rPr>
            <w:rFonts w:eastAsia="標楷體"/>
            <w:color w:val="000000" w:themeColor="text1"/>
          </w:rPr>
          <w:delText>investigates according to</w:delText>
        </w:r>
      </w:del>
      <w:ins w:id="457" w:author="(Edit_PM_ML&amp;JA) Chaya Peng" w:date="2025-07-21T15:03:00Z">
        <w:r w:rsidRPr="0078201D">
          <w:rPr>
            <w:rFonts w:eastAsia="標楷體"/>
            <w:color w:val="000000" w:themeColor="text1"/>
          </w:rPr>
          <w:t>conducts an investigation under</w:t>
        </w:r>
      </w:ins>
      <w:r w:rsidRPr="0078201D">
        <w:rPr>
          <w:rFonts w:eastAsia="標楷體"/>
          <w:color w:val="000000" w:themeColor="text1"/>
        </w:rPr>
        <w:t xml:space="preserve"> the </w:t>
      </w:r>
      <w:del w:id="458" w:author="(Edit_PM_ML&amp;JA) Chaya Peng" w:date="2025-07-21T15:03:00Z">
        <w:r w:rsidRPr="0078201D">
          <w:rPr>
            <w:rFonts w:eastAsia="標楷體"/>
            <w:color w:val="000000" w:themeColor="text1"/>
          </w:rPr>
          <w:delText xml:space="preserve">Act of </w:delText>
        </w:r>
      </w:del>
      <w:r w:rsidRPr="0078201D">
        <w:rPr>
          <w:rFonts w:eastAsia="標楷體"/>
          <w:color w:val="000000" w:themeColor="text1"/>
        </w:rPr>
        <w:t>Gender Equality in Employment</w:t>
      </w:r>
      <w:ins w:id="459" w:author="(Edit_PM_ML&amp;JA) Chaya Peng" w:date="2025-07-21T15:03:00Z">
        <w:r w:rsidRPr="0078201D">
          <w:rPr>
            <w:rFonts w:eastAsia="標楷體"/>
            <w:color w:val="000000" w:themeColor="text1"/>
          </w:rPr>
          <w:t xml:space="preserve"> Act, Party B shall also be invited to have a representative participate in the investigation</w:t>
        </w:r>
      </w:ins>
      <w:r w:rsidRPr="0078201D">
        <w:rPr>
          <w:rFonts w:eastAsia="標楷體"/>
          <w:color w:val="000000" w:themeColor="text1"/>
        </w:rPr>
        <w:t>.</w:t>
      </w:r>
    </w:p>
    <w:p w14:paraId="594DCD96" w14:textId="77777777" w:rsidR="002B43EE" w:rsidRPr="0078201D" w:rsidRDefault="00EC5837" w:rsidP="00C33101">
      <w:pPr>
        <w:ind w:left="960"/>
        <w:rPr>
          <w:rFonts w:eastAsia="標楷體"/>
          <w:color w:val="000000" w:themeColor="text1"/>
        </w:rPr>
      </w:pPr>
      <w:proofErr w:type="spellStart"/>
      <w:r w:rsidRPr="0078201D">
        <w:rPr>
          <w:rFonts w:ascii="Myanmar Text" w:eastAsia="標楷體" w:hAnsi="Myanmar Text" w:cs="Myanmar Text"/>
          <w:color w:val="000000" w:themeColor="text1"/>
        </w:rPr>
        <w:t>လက်တွေ့သင်ကြားရေးကာလအတွင်း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လိင်ပိုင်းဆိုင်ရာအကြမ်းဖက်မှု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စော်ကားမှုများ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ဖြစ်ပွားပါက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စိစစ်ပြီးနောက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လိင်တူညီမ</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မှုပညာရေးဥပဒေ</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၂၀၂၃</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တရားဝင်စုံစမ်းစစ်ဆေးရန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တောင်းဆိုသည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အခ</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စုံစမ်းရေးကော်မရှင်တွင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ကိုယ်စားလှယ်အဖြစ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ရွေးချယ်စေလ</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တ်ရန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တောင်းဆိုနိုင်သည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အကယ</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လိင်တူညီမ</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မှုအလုပ်သမားဥပဒေ</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၂၀၂၃</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စုံစမ်းစစ်ဆေးပါက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ကိုယ်စားလှယ်ကိုလည်း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စုံစမ်းရေးလုပ်ငန်းစဉ်တွင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ပူးပေါင်းပါဝင်စေရန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တရားဝင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တောင်းဆိုရမည</w:t>
      </w:r>
      <w:proofErr w:type="spellEnd"/>
      <w:r w:rsidRPr="0078201D">
        <w:rPr>
          <w:rFonts w:ascii="Myanmar Text" w:eastAsia="標楷體" w:hAnsi="Myanmar Text" w:cs="Myanmar Text"/>
          <w:color w:val="000000" w:themeColor="text1"/>
        </w:rPr>
        <w:t>်။</w:t>
      </w:r>
    </w:p>
    <w:p w14:paraId="18D4D67A" w14:textId="77777777" w:rsidR="00265630"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8. </w:t>
      </w:r>
      <w:r w:rsidRPr="0078201D">
        <w:rPr>
          <w:rFonts w:eastAsia="標楷體"/>
          <w:color w:val="000000" w:themeColor="text1"/>
        </w:rPr>
        <w:t>本次實習</w:t>
      </w:r>
      <w:proofErr w:type="gramStart"/>
      <w:r w:rsidRPr="0078201D">
        <w:rPr>
          <w:rFonts w:eastAsia="標楷體"/>
          <w:color w:val="000000" w:themeColor="text1"/>
        </w:rPr>
        <w:t>期間，</w:t>
      </w:r>
      <w:proofErr w:type="gramEnd"/>
      <w:r w:rsidRPr="0078201D">
        <w:rPr>
          <w:rFonts w:eastAsia="標楷體"/>
          <w:color w:val="000000" w:themeColor="text1"/>
        </w:rPr>
        <w:t>如因外在情勢變更</w:t>
      </w:r>
      <w:r w:rsidRPr="0078201D">
        <w:rPr>
          <w:rFonts w:eastAsia="標楷體"/>
          <w:color w:val="000000" w:themeColor="text1"/>
        </w:rPr>
        <w:t>(</w:t>
      </w:r>
      <w:r w:rsidRPr="0078201D">
        <w:rPr>
          <w:rFonts w:eastAsia="標楷體"/>
          <w:color w:val="000000" w:themeColor="text1"/>
        </w:rPr>
        <w:t>天災事變，如</w:t>
      </w:r>
      <w:r w:rsidRPr="0078201D">
        <w:rPr>
          <w:rFonts w:eastAsia="標楷體"/>
          <w:color w:val="000000" w:themeColor="text1"/>
        </w:rPr>
        <w:t xml:space="preserve"> COVID-19 </w:t>
      </w:r>
      <w:proofErr w:type="gramStart"/>
      <w:r w:rsidRPr="0078201D">
        <w:rPr>
          <w:rFonts w:eastAsia="標楷體"/>
          <w:color w:val="000000" w:themeColor="text1"/>
        </w:rPr>
        <w:t>新冠肺炎疫</w:t>
      </w:r>
      <w:proofErr w:type="gramEnd"/>
      <w:r w:rsidRPr="0078201D">
        <w:rPr>
          <w:rFonts w:eastAsia="標楷體"/>
          <w:color w:val="000000" w:themeColor="text1"/>
        </w:rPr>
        <w:t>情</w:t>
      </w:r>
      <w:r w:rsidRPr="0078201D">
        <w:rPr>
          <w:rFonts w:eastAsia="標楷體"/>
          <w:color w:val="000000" w:themeColor="text1"/>
        </w:rPr>
        <w:t>)</w:t>
      </w:r>
      <w:proofErr w:type="gramStart"/>
      <w:r w:rsidRPr="0078201D">
        <w:rPr>
          <w:rFonts w:eastAsia="標楷體"/>
          <w:color w:val="000000" w:themeColor="text1"/>
        </w:rPr>
        <w:t>致甲方</w:t>
      </w:r>
      <w:proofErr w:type="gramEnd"/>
      <w:r w:rsidRPr="0078201D">
        <w:rPr>
          <w:rFonts w:eastAsia="標楷體"/>
          <w:color w:val="000000" w:themeColor="text1"/>
        </w:rPr>
        <w:t>全職員工進入減班休息或減薪或裁減人力時，甲方將提前告知乙方及實習生，亦得視狀況提前解除或終止實習合作。</w:t>
      </w:r>
    </w:p>
    <w:p w14:paraId="3834B7C6" w14:textId="716B912E" w:rsidR="009360AB" w:rsidRPr="0078201D" w:rsidRDefault="00EC5837" w:rsidP="001C2B7C">
      <w:pPr>
        <w:ind w:left="960"/>
        <w:jc w:val="both"/>
        <w:rPr>
          <w:rFonts w:eastAsia="標楷體"/>
          <w:color w:val="000000" w:themeColor="text1"/>
        </w:rPr>
      </w:pPr>
      <w:del w:id="460" w:author="(Edit_PM_ML&amp;JA) Chaya Peng" w:date="2025-07-21T15:03:00Z">
        <w:r w:rsidRPr="0078201D">
          <w:rPr>
            <w:rFonts w:eastAsia="標楷體"/>
            <w:color w:val="000000" w:themeColor="text1"/>
          </w:rPr>
          <w:delText>During</w:delText>
        </w:r>
      </w:del>
      <w:ins w:id="461" w:author="(Edit_PM_ML&amp;JA) Chaya Peng" w:date="2025-07-21T15:03:00Z">
        <w:r w:rsidRPr="0078201D">
          <w:rPr>
            <w:rFonts w:eastAsia="標楷體"/>
            <w:color w:val="000000" w:themeColor="text1"/>
          </w:rPr>
          <w:t>If, during</w:t>
        </w:r>
      </w:ins>
      <w:r w:rsidRPr="0078201D">
        <w:rPr>
          <w:rFonts w:eastAsia="標楷體"/>
          <w:color w:val="000000" w:themeColor="text1"/>
        </w:rPr>
        <w:t xml:space="preserve"> the internship</w:t>
      </w:r>
      <w:del w:id="462" w:author="(Edit_PM_ML&amp;JA) Chaya Peng" w:date="2025-07-21T15:03:00Z">
        <w:r w:rsidRPr="0078201D">
          <w:rPr>
            <w:rFonts w:eastAsia="標楷體"/>
            <w:color w:val="000000" w:themeColor="text1"/>
          </w:rPr>
          <w:delText xml:space="preserve">, in case of an accident (natural disaster, </w:delText>
        </w:r>
      </w:del>
      <w:ins w:id="463" w:author="(Edit_PM_ML&amp;JA) Chaya Peng" w:date="2025-07-21T15:03:00Z">
        <w:r w:rsidRPr="0078201D">
          <w:rPr>
            <w:rFonts w:eastAsia="標楷體"/>
            <w:color w:val="000000" w:themeColor="text1"/>
          </w:rPr>
          <w:t xml:space="preserve"> period, external circumstances (</w:t>
        </w:r>
      </w:ins>
      <w:r w:rsidRPr="0078201D">
        <w:rPr>
          <w:rFonts w:eastAsia="標楷體"/>
          <w:color w:val="000000" w:themeColor="text1"/>
        </w:rPr>
        <w:t xml:space="preserve">such as </w:t>
      </w:r>
      <w:ins w:id="464" w:author="(Edit_PM_ML&amp;JA) Chaya Peng" w:date="2025-07-21T15:03:00Z">
        <w:r w:rsidRPr="0078201D">
          <w:rPr>
            <w:rFonts w:eastAsia="標楷體"/>
            <w:color w:val="000000" w:themeColor="text1"/>
          </w:rPr>
          <w:t xml:space="preserve">force majeure events like the </w:t>
        </w:r>
      </w:ins>
      <w:r w:rsidRPr="0078201D">
        <w:rPr>
          <w:rFonts w:eastAsia="標楷體"/>
          <w:color w:val="000000" w:themeColor="text1"/>
        </w:rPr>
        <w:t>COVID-19</w:t>
      </w:r>
      <w:del w:id="465" w:author="(Edit_PM_ML&amp;JA) Chaya Peng" w:date="2025-07-21T15:03:00Z">
        <w:r w:rsidRPr="0078201D">
          <w:rPr>
            <w:rFonts w:eastAsia="標楷體"/>
            <w:color w:val="000000" w:themeColor="text1"/>
          </w:rPr>
          <w:delText xml:space="preserve">) that causes </w:delText>
        </w:r>
      </w:del>
      <w:ins w:id="466" w:author="(Edit_PM_ML&amp;JA) Chaya Peng" w:date="2025-07-21T15:03:00Z">
        <w:r w:rsidRPr="0078201D">
          <w:rPr>
            <w:rFonts w:eastAsia="標楷體"/>
            <w:color w:val="000000" w:themeColor="text1"/>
          </w:rPr>
          <w:t xml:space="preserve"> pandemic) lead to </w:t>
        </w:r>
      </w:ins>
      <w:r w:rsidRPr="0078201D">
        <w:rPr>
          <w:rFonts w:eastAsia="標楷體"/>
          <w:color w:val="000000" w:themeColor="text1"/>
        </w:rPr>
        <w:t xml:space="preserve">Party A's full-time employees </w:t>
      </w:r>
      <w:del w:id="467" w:author="(Edit_PM_ML&amp;JA) Chaya Peng" w:date="2025-07-21T15:03:00Z">
        <w:r w:rsidRPr="0078201D">
          <w:rPr>
            <w:rFonts w:eastAsia="標楷體"/>
            <w:color w:val="000000" w:themeColor="text1"/>
          </w:rPr>
          <w:delText>to reduce working</w:delText>
        </w:r>
      </w:del>
      <w:ins w:id="468" w:author="(Edit_PM_ML&amp;JA) Chaya Peng" w:date="2025-07-21T15:03:00Z">
        <w:r w:rsidRPr="0078201D">
          <w:rPr>
            <w:rFonts w:eastAsia="標楷體"/>
            <w:color w:val="000000" w:themeColor="text1"/>
          </w:rPr>
          <w:t>experiencing reduced work</w:t>
        </w:r>
      </w:ins>
      <w:r w:rsidRPr="0078201D">
        <w:rPr>
          <w:rFonts w:eastAsia="標楷體"/>
          <w:color w:val="000000" w:themeColor="text1"/>
        </w:rPr>
        <w:t xml:space="preserve"> hours</w:t>
      </w:r>
      <w:ins w:id="469" w:author="(Edit_PM_ML&amp;JA) Chaya Peng" w:date="2025-07-21T15:03:00Z">
        <w:r w:rsidRPr="0078201D">
          <w:rPr>
            <w:rFonts w:eastAsia="標楷體"/>
            <w:color w:val="000000" w:themeColor="text1"/>
          </w:rPr>
          <w:t>, pay cuts,</w:t>
        </w:r>
      </w:ins>
      <w:r w:rsidRPr="0078201D">
        <w:rPr>
          <w:rFonts w:eastAsia="標楷體"/>
          <w:color w:val="000000" w:themeColor="text1"/>
        </w:rPr>
        <w:t xml:space="preserve"> or </w:t>
      </w:r>
      <w:del w:id="470" w:author="(Edit_PM_ML&amp;JA) Chaya Peng" w:date="2025-07-21T15:03:00Z">
        <w:r w:rsidRPr="0078201D">
          <w:rPr>
            <w:rFonts w:eastAsia="標楷體"/>
            <w:color w:val="000000" w:themeColor="text1"/>
          </w:rPr>
          <w:delText>pay</w:delText>
        </w:r>
      </w:del>
      <w:ins w:id="471" w:author="(Edit_PM_ML&amp;JA) Chaya Peng" w:date="2025-07-21T15:03:00Z">
        <w:r w:rsidRPr="0078201D">
          <w:rPr>
            <w:rFonts w:eastAsia="標楷體"/>
            <w:color w:val="000000" w:themeColor="text1"/>
          </w:rPr>
          <w:t>workforce reductions</w:t>
        </w:r>
      </w:ins>
      <w:r w:rsidRPr="0078201D">
        <w:rPr>
          <w:rFonts w:eastAsia="標楷體"/>
          <w:color w:val="000000" w:themeColor="text1"/>
        </w:rPr>
        <w:t xml:space="preserve">, Party A </w:t>
      </w:r>
      <w:del w:id="472" w:author="(Edit_PM_ML&amp;JA) Chaya Peng" w:date="2025-07-21T15:03:00Z">
        <w:r w:rsidRPr="0078201D">
          <w:rPr>
            <w:rFonts w:eastAsia="標楷體"/>
            <w:color w:val="000000" w:themeColor="text1"/>
          </w:rPr>
          <w:delText>will inform</w:delText>
        </w:r>
      </w:del>
      <w:ins w:id="473" w:author="(Edit_PM_ML&amp;JA) Chaya Peng" w:date="2025-07-21T15:03:00Z">
        <w:r w:rsidRPr="0078201D">
          <w:rPr>
            <w:rFonts w:eastAsia="標楷體"/>
            <w:color w:val="000000" w:themeColor="text1"/>
          </w:rPr>
          <w:t>shall notify</w:t>
        </w:r>
      </w:ins>
      <w:r w:rsidRPr="0078201D">
        <w:rPr>
          <w:rFonts w:eastAsia="標楷體"/>
          <w:color w:val="000000" w:themeColor="text1"/>
        </w:rPr>
        <w:t xml:space="preserve"> Party B and the intern in advance</w:t>
      </w:r>
      <w:del w:id="474" w:author="(Edit_PM_ML&amp;JA) Chaya Peng" w:date="2025-07-21T15:03:00Z">
        <w:r w:rsidRPr="0078201D">
          <w:rPr>
            <w:rFonts w:eastAsia="標楷體"/>
            <w:color w:val="000000" w:themeColor="text1"/>
          </w:rPr>
          <w:delText xml:space="preserve"> and</w:delText>
        </w:r>
      </w:del>
      <w:ins w:id="475" w:author="(Edit_PM_ML&amp;JA) Chaya Peng" w:date="2025-07-21T15:03:00Z">
        <w:r w:rsidRPr="0078201D">
          <w:rPr>
            <w:rFonts w:eastAsia="標楷體"/>
            <w:color w:val="000000" w:themeColor="text1"/>
          </w:rPr>
          <w:t>. Party A</w:t>
        </w:r>
      </w:ins>
      <w:r w:rsidRPr="0078201D">
        <w:rPr>
          <w:rFonts w:eastAsia="標楷體"/>
          <w:color w:val="000000" w:themeColor="text1"/>
        </w:rPr>
        <w:t xml:space="preserve"> may </w:t>
      </w:r>
      <w:del w:id="476" w:author="(Edit_PM_ML&amp;JA) Chaya Peng" w:date="2025-07-21T15:03:00Z">
        <w:r w:rsidRPr="0078201D">
          <w:rPr>
            <w:rFonts w:eastAsia="標楷體"/>
            <w:color w:val="000000" w:themeColor="text1"/>
          </w:rPr>
          <w:delText xml:space="preserve">terminate or cancel the internship </w:delText>
        </w:r>
      </w:del>
      <w:ins w:id="477" w:author="(Edit_PM_ML&amp;JA) Chaya Peng" w:date="2025-07-21T15:03:00Z">
        <w:r w:rsidRPr="0078201D">
          <w:rPr>
            <w:rFonts w:eastAsia="標楷體"/>
            <w:color w:val="000000" w:themeColor="text1"/>
          </w:rPr>
          <w:t xml:space="preserve">also, </w:t>
        </w:r>
      </w:ins>
      <w:r w:rsidRPr="0078201D">
        <w:rPr>
          <w:rFonts w:eastAsia="標楷體"/>
          <w:color w:val="000000" w:themeColor="text1"/>
        </w:rPr>
        <w:t>depending on the situation</w:t>
      </w:r>
      <w:ins w:id="478" w:author="(Edit_PM_ML&amp;JA) Chaya Peng" w:date="2025-07-21T15:03:00Z">
        <w:r w:rsidRPr="0078201D">
          <w:rPr>
            <w:rFonts w:eastAsia="標楷體"/>
            <w:color w:val="000000" w:themeColor="text1"/>
          </w:rPr>
          <w:t>, cancel or terminate the internship collaboration before the stipulated end date</w:t>
        </w:r>
      </w:ins>
      <w:r w:rsidRPr="0078201D">
        <w:rPr>
          <w:rFonts w:eastAsia="標楷體"/>
          <w:color w:val="000000" w:themeColor="text1"/>
        </w:rPr>
        <w:t>.</w:t>
      </w:r>
    </w:p>
    <w:p w14:paraId="597AFC46" w14:textId="77777777" w:rsidR="002B43EE" w:rsidRPr="0078201D" w:rsidRDefault="00EC5837" w:rsidP="00C33101">
      <w:pPr>
        <w:ind w:left="960"/>
        <w:rPr>
          <w:rFonts w:eastAsia="標楷體"/>
          <w:color w:val="000000" w:themeColor="text1"/>
        </w:rPr>
      </w:pPr>
      <w:proofErr w:type="spellStart"/>
      <w:r w:rsidRPr="0078201D">
        <w:rPr>
          <w:rFonts w:ascii="Myanmar Text" w:eastAsia="標楷體" w:hAnsi="Myanmar Text" w:cs="Myanmar Text"/>
          <w:color w:val="000000" w:themeColor="text1"/>
        </w:rPr>
        <w:t>ယခုလက်တွေ့သင်ကြားရေးကာလအတွင်း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ပြင်ပအခြေအနေပြောင်းလဲမှုကြောင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သဘာဝဘေးအန္တရာယ်ကဲ့သို့သော</w:t>
      </w:r>
      <w:proofErr w:type="spellEnd"/>
      <w:r w:rsidRPr="0078201D">
        <w:rPr>
          <w:rFonts w:eastAsia="標楷體"/>
          <w:color w:val="000000" w:themeColor="text1"/>
        </w:rPr>
        <w:t xml:space="preserve"> COVID-19 </w:t>
      </w:r>
      <w:proofErr w:type="spellStart"/>
      <w:r w:rsidRPr="0078201D">
        <w:rPr>
          <w:rFonts w:ascii="Myanmar Text" w:eastAsia="標楷體" w:hAnsi="Myanmar Text" w:cs="Myanmar Text"/>
          <w:color w:val="000000" w:themeColor="text1"/>
        </w:rPr>
        <w:t>ကိုရိုနာဗိုင်းရပ်စ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ကပ်ဘေး</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အချိန်ပြည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ဝန်ထမ်းများ</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အလုပ်ချိန်လျှော့ချခြင်း</w:t>
      </w:r>
      <w:r w:rsidRPr="0078201D">
        <w:rPr>
          <w:rFonts w:eastAsia="標楷體"/>
          <w:color w:val="000000" w:themeColor="text1"/>
        </w:rPr>
        <w:t>/</w:t>
      </w:r>
      <w:r w:rsidRPr="0078201D">
        <w:rPr>
          <w:rFonts w:ascii="Myanmar Text" w:eastAsia="標楷體" w:hAnsi="Myanmar Text" w:cs="Myanmar Text"/>
          <w:color w:val="000000" w:themeColor="text1"/>
        </w:rPr>
        <w:t>လစာလျှော့ချခြင်း</w:t>
      </w:r>
      <w:r w:rsidRPr="0078201D">
        <w:rPr>
          <w:rFonts w:eastAsia="標楷體"/>
          <w:color w:val="000000" w:themeColor="text1"/>
        </w:rPr>
        <w:t>/</w:t>
      </w:r>
      <w:r w:rsidRPr="0078201D">
        <w:rPr>
          <w:rFonts w:ascii="Myanmar Text" w:eastAsia="標楷體" w:hAnsi="Myanmar Text" w:cs="Myanmar Text"/>
          <w:color w:val="000000" w:themeColor="text1"/>
        </w:rPr>
        <w:t>လူအင်အားလျှော့ချခြင်းများ</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လက်တွေ့သင်ကြားသူများအား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ကြိုတင်အသိပေးရမည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အပြင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အခြေအနေအရ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ကြိုတင်ဖျက်သိမ်းခြင်း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ရပ်စဲခြင်း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ပြုလုပ်နိုင်ခွင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ရှိသည</w:t>
      </w:r>
      <w:proofErr w:type="spellEnd"/>
      <w:r w:rsidRPr="0078201D">
        <w:rPr>
          <w:rFonts w:ascii="Myanmar Text" w:eastAsia="標楷體" w:hAnsi="Myanmar Text" w:cs="Myanmar Text"/>
          <w:color w:val="000000" w:themeColor="text1"/>
        </w:rPr>
        <w:t>်။</w:t>
      </w:r>
    </w:p>
    <w:p w14:paraId="5E2CDEFF" w14:textId="77777777" w:rsidR="00C1395A"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9. </w:t>
      </w:r>
      <w:r w:rsidRPr="0078201D">
        <w:rPr>
          <w:rFonts w:eastAsia="標楷體"/>
          <w:color w:val="000000" w:themeColor="text1"/>
        </w:rPr>
        <w:t>甲方因重大事故，提前解除校外實習與實務訓練合作關係約定時，須提早於</w:t>
      </w:r>
      <w:r w:rsidRPr="0078201D">
        <w:rPr>
          <w:rFonts w:eastAsia="標楷體"/>
          <w:color w:val="000000" w:themeColor="text1"/>
        </w:rPr>
        <w:t>14</w:t>
      </w:r>
      <w:r w:rsidRPr="0078201D">
        <w:rPr>
          <w:rFonts w:eastAsia="標楷體"/>
          <w:color w:val="000000" w:themeColor="text1"/>
        </w:rPr>
        <w:t>天前通知乙方</w:t>
      </w:r>
      <w:proofErr w:type="gramStart"/>
      <w:r w:rsidRPr="0078201D">
        <w:rPr>
          <w:rFonts w:eastAsia="標楷體"/>
          <w:color w:val="000000" w:themeColor="text1"/>
        </w:rPr>
        <w:t>及丙方</w:t>
      </w:r>
      <w:proofErr w:type="gramEnd"/>
      <w:r w:rsidRPr="0078201D">
        <w:rPr>
          <w:rFonts w:eastAsia="標楷體"/>
          <w:color w:val="000000" w:themeColor="text1"/>
        </w:rPr>
        <w:t>。但</w:t>
      </w:r>
      <w:proofErr w:type="gramStart"/>
      <w:r w:rsidRPr="0078201D">
        <w:rPr>
          <w:rFonts w:eastAsia="標楷體"/>
          <w:color w:val="000000" w:themeColor="text1"/>
        </w:rPr>
        <w:t>因丙方</w:t>
      </w:r>
      <w:proofErr w:type="gramEnd"/>
      <w:r w:rsidRPr="0078201D">
        <w:rPr>
          <w:rFonts w:eastAsia="標楷體"/>
          <w:color w:val="000000" w:themeColor="text1"/>
        </w:rPr>
        <w:t>重大事故</w:t>
      </w:r>
      <w:r w:rsidRPr="0078201D">
        <w:rPr>
          <w:rFonts w:eastAsia="標楷體"/>
          <w:color w:val="000000" w:themeColor="text1"/>
        </w:rPr>
        <w:t>(</w:t>
      </w:r>
      <w:r w:rsidRPr="0078201D">
        <w:rPr>
          <w:rFonts w:eastAsia="標楷體"/>
          <w:color w:val="000000" w:themeColor="text1"/>
        </w:rPr>
        <w:t>例如違反公安問題</w:t>
      </w:r>
      <w:r w:rsidRPr="0078201D">
        <w:rPr>
          <w:rFonts w:eastAsia="標楷體"/>
          <w:color w:val="000000" w:themeColor="text1"/>
        </w:rPr>
        <w:t xml:space="preserve">….. </w:t>
      </w:r>
      <w:r w:rsidRPr="0078201D">
        <w:rPr>
          <w:rFonts w:eastAsia="標楷體"/>
          <w:color w:val="000000" w:themeColor="text1"/>
        </w:rPr>
        <w:t>等</w:t>
      </w:r>
      <w:r w:rsidRPr="0078201D">
        <w:rPr>
          <w:rFonts w:eastAsia="標楷體"/>
          <w:color w:val="000000" w:themeColor="text1"/>
        </w:rPr>
        <w:t xml:space="preserve">) </w:t>
      </w:r>
      <w:r w:rsidRPr="0078201D">
        <w:rPr>
          <w:rFonts w:eastAsia="標楷體"/>
          <w:color w:val="000000" w:themeColor="text1"/>
        </w:rPr>
        <w:t>、或違反公司相關規範</w:t>
      </w:r>
      <w:r w:rsidRPr="0078201D">
        <w:rPr>
          <w:rFonts w:eastAsia="標楷體"/>
          <w:color w:val="000000" w:themeColor="text1"/>
        </w:rPr>
        <w:t>(</w:t>
      </w:r>
      <w:r w:rsidRPr="0078201D">
        <w:rPr>
          <w:rFonts w:eastAsia="標楷體"/>
          <w:color w:val="000000" w:themeColor="text1"/>
        </w:rPr>
        <w:t>未經主管同意請假或曠職三天以上，不服從</w:t>
      </w:r>
      <w:r w:rsidRPr="0078201D">
        <w:rPr>
          <w:rFonts w:eastAsia="標楷體"/>
          <w:color w:val="000000" w:themeColor="text1"/>
        </w:rPr>
        <w:t>SOP</w:t>
      </w:r>
      <w:r w:rsidRPr="0078201D">
        <w:rPr>
          <w:rFonts w:eastAsia="標楷體"/>
          <w:color w:val="000000" w:themeColor="text1"/>
        </w:rPr>
        <w:t>工作進行者</w:t>
      </w:r>
      <w:r w:rsidRPr="0078201D">
        <w:rPr>
          <w:rFonts w:eastAsia="標楷體"/>
          <w:color w:val="000000" w:themeColor="text1"/>
        </w:rPr>
        <w:t>…</w:t>
      </w:r>
      <w:r w:rsidRPr="0078201D">
        <w:rPr>
          <w:rFonts w:eastAsia="標楷體"/>
          <w:color w:val="000000" w:themeColor="text1"/>
        </w:rPr>
        <w:t>等</w:t>
      </w:r>
      <w:r w:rsidRPr="0078201D">
        <w:rPr>
          <w:rFonts w:eastAsia="標楷體"/>
          <w:color w:val="000000" w:themeColor="text1"/>
        </w:rPr>
        <w:t>)</w:t>
      </w:r>
      <w:r w:rsidRPr="0078201D">
        <w:rPr>
          <w:rFonts w:eastAsia="標楷體"/>
          <w:color w:val="000000" w:themeColor="text1"/>
        </w:rPr>
        <w:t>屢勸不聽、行為不當造成甲方的困擾及權益受損時，甲方有權在通知乙方後，便可立即終止合約。</w:t>
      </w:r>
      <w:proofErr w:type="gramStart"/>
      <w:r w:rsidRPr="0078201D">
        <w:rPr>
          <w:rFonts w:eastAsia="標楷體"/>
          <w:color w:val="000000" w:themeColor="text1"/>
        </w:rPr>
        <w:t>丙方欲需</w:t>
      </w:r>
      <w:proofErr w:type="gramEnd"/>
      <w:r w:rsidRPr="0078201D">
        <w:rPr>
          <w:rFonts w:eastAsia="標楷體"/>
          <w:color w:val="000000" w:themeColor="text1"/>
        </w:rPr>
        <w:t>於提前解除實習與實務訓練合作關係約定時，須提早於</w:t>
      </w:r>
      <w:r w:rsidRPr="0078201D">
        <w:rPr>
          <w:rFonts w:eastAsia="標楷體"/>
          <w:color w:val="000000" w:themeColor="text1"/>
        </w:rPr>
        <w:t>14</w:t>
      </w:r>
      <w:r w:rsidRPr="0078201D">
        <w:rPr>
          <w:rFonts w:eastAsia="標楷體"/>
          <w:color w:val="000000" w:themeColor="text1"/>
        </w:rPr>
        <w:t>天前通知甲方及乙方。並說明原委，乙方應儘速通知甲方協同處理。</w:t>
      </w:r>
    </w:p>
    <w:p w14:paraId="46AA5B48" w14:textId="77777777" w:rsidR="002B43EE" w:rsidRPr="0078201D" w:rsidRDefault="00EC5837" w:rsidP="005647F6">
      <w:pPr>
        <w:ind w:left="993"/>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မတော်တဆထိခိုက်မှု</w:t>
      </w:r>
      <w:proofErr w:type="spellEnd"/>
      <w:r w:rsidRPr="0078201D">
        <w:rPr>
          <w:rFonts w:eastAsia="標楷體"/>
          <w:color w:val="000000" w:themeColor="text1"/>
        </w:rPr>
        <w:t xml:space="preserve"> (Major Accident) </w:t>
      </w:r>
      <w:proofErr w:type="spellStart"/>
      <w:r w:rsidRPr="0078201D">
        <w:rPr>
          <w:rFonts w:ascii="Myanmar Text" w:eastAsia="標楷體" w:hAnsi="Myanmar Text" w:cs="Myanmar Text"/>
          <w:color w:val="000000" w:themeColor="text1"/>
        </w:rPr>
        <w:t>ကြောင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ကျောင်းပြင်ပ</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အလုပ်ခွင်လေ့ကျင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သဘောတူညီချက်ကို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ကြိုတင်ဖျက်သိမ်းပါက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အနည်းဆုံး</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၁၄</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ရက်ကြိုတင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လိုအပ်သည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သို့သော</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ပြင်းထန်သော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မတော်တဆဖြစ်ရပ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ဥပမာ</w:t>
      </w:r>
      <w:proofErr w:type="spellEnd"/>
      <w:r w:rsidRPr="0078201D">
        <w:rPr>
          <w:rFonts w:eastAsia="標楷體"/>
          <w:color w:val="000000" w:themeColor="text1"/>
        </w:rPr>
        <w:t xml:space="preserve"> - </w:t>
      </w:r>
      <w:proofErr w:type="spellStart"/>
      <w:r w:rsidRPr="0078201D">
        <w:rPr>
          <w:rFonts w:ascii="Myanmar Text" w:eastAsia="標楷體" w:hAnsi="Myanmar Text" w:cs="Myanmar Text"/>
          <w:color w:val="000000" w:themeColor="text1"/>
        </w:rPr>
        <w:t>လူမှုငြိမ်းချမ်းရေးဆိုင်ရာစည်းမျဉ်းချိုးဖောက်ခြင်း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ကုမ္ပဏီစည်းမျဉ်းများကို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ချိုးဖောက်ခြင်း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တာဝန်ခံခွင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ပြုချက်မရှိဘဲ</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ယူခြင်း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အနည်းဆုံး</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သုံးရက်ထက်ပို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မဲ့ပျက်ကွက်ခြင်း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SOP </w:t>
      </w:r>
      <w:proofErr w:type="spellStart"/>
      <w:r w:rsidRPr="0078201D">
        <w:rPr>
          <w:rFonts w:ascii="Myanmar Text" w:eastAsia="標楷體" w:hAnsi="Myanmar Text" w:cs="Myanmar Text"/>
          <w:color w:val="000000" w:themeColor="text1"/>
        </w:rPr>
        <w:t>လုပ်ငန်းည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န်ကြားချက်များကို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မလိုက်နာခြင်း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တို့ကြောင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သတိပေးမှုများကို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ထပ်ကာထပ်ကာ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လျစ်လျူရှုပြီး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မသင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လျော်သောအပြုအမူများဖြင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အခက်အခဲနှင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အရေးဆုံးရှုံးမှုများ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ဖြစ်ပေ</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စေပါက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အသိပေးပြီးနောက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ဤစာချုပ်ကို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ချက်ချင်းဖျက်သိမ်းနိုင်ခွင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လက်တွေ့သင်ကြားရေးနှင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အလုပ်ခွင်လက်တွေ့လေ့ကျင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သင်ကြားမှု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ပူးပေါင်းဆောင်ရွက်ရေး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သဘောတူညီချက်ကို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ကြိုတင်ဖျက်သိမ်းပါက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အနည်းဆုံး</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၁၄</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ရက်ကြိုတင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တရားဝင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အကြောင်းကြားရမည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ထို့အပြင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အကြောင်းရင်းကို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ရှင်းလင်းဖော်ပြရမည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အမြန်ဆုံး</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အသိပေး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ပူးပေါင်းဖြေရှင်းရန</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w:t>
      </w:r>
      <w:proofErr w:type="spellEnd"/>
      <w:r w:rsidRPr="0078201D">
        <w:rPr>
          <w:rFonts w:ascii="Myanmar Text" w:eastAsia="標楷體" w:hAnsi="Myanmar Text" w:cs="Myanmar Text"/>
          <w:color w:val="000000" w:themeColor="text1"/>
        </w:rPr>
        <w:t>်။</w:t>
      </w:r>
    </w:p>
    <w:p w14:paraId="107CB865" w14:textId="77777777" w:rsidR="00265630"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10. </w:t>
      </w:r>
      <w:r w:rsidRPr="0078201D">
        <w:rPr>
          <w:rFonts w:eastAsia="標楷體"/>
          <w:color w:val="000000" w:themeColor="text1"/>
        </w:rPr>
        <w:t>相關輔導機制、成效考核制度、爭議處理、替代方案或其他權利義務，若有未盡周詳之處，</w:t>
      </w:r>
      <w:proofErr w:type="gramStart"/>
      <w:r w:rsidRPr="0078201D">
        <w:rPr>
          <w:rFonts w:eastAsia="標楷體"/>
          <w:color w:val="000000" w:themeColor="text1"/>
        </w:rPr>
        <w:t>依乙方</w:t>
      </w:r>
      <w:proofErr w:type="gramEnd"/>
      <w:r w:rsidRPr="0078201D">
        <w:rPr>
          <w:rFonts w:eastAsia="標楷體"/>
          <w:color w:val="000000" w:themeColor="text1"/>
        </w:rPr>
        <w:t>相關規定辦理，且以中華民國法令為</w:t>
      </w:r>
      <w:proofErr w:type="gramStart"/>
      <w:r w:rsidRPr="0078201D">
        <w:rPr>
          <w:rFonts w:eastAsia="標楷體"/>
          <w:color w:val="000000" w:themeColor="text1"/>
        </w:rPr>
        <w:t>準</w:t>
      </w:r>
      <w:proofErr w:type="gramEnd"/>
      <w:r w:rsidRPr="0078201D">
        <w:rPr>
          <w:rFonts w:eastAsia="標楷體"/>
          <w:color w:val="000000" w:themeColor="text1"/>
        </w:rPr>
        <w:t>據。</w:t>
      </w:r>
    </w:p>
    <w:p w14:paraId="1BBAA900" w14:textId="249C549B" w:rsidR="009360AB" w:rsidRPr="0078201D" w:rsidRDefault="00EC5837" w:rsidP="001C2B7C">
      <w:pPr>
        <w:ind w:left="960"/>
        <w:jc w:val="both"/>
        <w:rPr>
          <w:rFonts w:eastAsia="標楷體"/>
          <w:color w:val="000000" w:themeColor="text1"/>
        </w:rPr>
      </w:pPr>
      <w:del w:id="479" w:author="(Edit_PM_ML&amp;JA) Chaya Peng" w:date="2025-07-21T15:03:00Z">
        <w:r w:rsidRPr="0078201D">
          <w:rPr>
            <w:rFonts w:eastAsia="標楷體"/>
            <w:color w:val="000000" w:themeColor="text1"/>
          </w:rPr>
          <w:delText>All</w:delText>
        </w:r>
      </w:del>
      <w:ins w:id="480" w:author="(Edit_PM_ML&amp;JA) Chaya Peng" w:date="2025-07-21T15:03:00Z">
        <w:r w:rsidRPr="0078201D">
          <w:rPr>
            <w:rFonts w:eastAsia="標楷體"/>
            <w:color w:val="000000" w:themeColor="text1"/>
          </w:rPr>
          <w:t>Any</w:t>
        </w:r>
      </w:ins>
      <w:r w:rsidRPr="0078201D">
        <w:rPr>
          <w:rFonts w:eastAsia="標楷體"/>
          <w:color w:val="000000" w:themeColor="text1"/>
        </w:rPr>
        <w:t xml:space="preserve"> matters </w:t>
      </w:r>
      <w:del w:id="481" w:author="(Edit_PM_ML&amp;JA) Chaya Peng" w:date="2025-07-21T15:03:00Z">
        <w:r w:rsidRPr="0078201D">
          <w:rPr>
            <w:rFonts w:eastAsia="標楷體"/>
            <w:color w:val="000000" w:themeColor="text1"/>
          </w:rPr>
          <w:delText xml:space="preserve">regarding supervision and </w:delText>
        </w:r>
      </w:del>
      <w:ins w:id="482" w:author="(Edit_PM_ML&amp;JA) Chaya Peng" w:date="2025-07-21T15:03:00Z">
        <w:r w:rsidRPr="0078201D">
          <w:rPr>
            <w:rFonts w:eastAsia="標楷體"/>
            <w:color w:val="000000" w:themeColor="text1"/>
          </w:rPr>
          <w:t xml:space="preserve">concerning </w:t>
        </w:r>
      </w:ins>
      <w:r w:rsidRPr="0078201D">
        <w:rPr>
          <w:rFonts w:eastAsia="標楷體"/>
          <w:color w:val="000000" w:themeColor="text1"/>
        </w:rPr>
        <w:t>guidance</w:t>
      </w:r>
      <w:del w:id="483" w:author="(Edit_PM_ML&amp;JA) Chaya Peng" w:date="2025-07-21T15:03:00Z">
        <w:r w:rsidRPr="0078201D">
          <w:rPr>
            <w:rFonts w:eastAsia="標楷體"/>
            <w:color w:val="000000" w:themeColor="text1"/>
          </w:rPr>
          <w:delText>,</w:delText>
        </w:r>
      </w:del>
      <w:ins w:id="484" w:author="(Edit_PM_ML&amp;JA) Chaya Peng" w:date="2025-07-21T15:03:00Z">
        <w:r w:rsidRPr="0078201D">
          <w:rPr>
            <w:rFonts w:eastAsia="標楷體"/>
            <w:color w:val="000000" w:themeColor="text1"/>
          </w:rPr>
          <w:t xml:space="preserve"> mechanisms, performance</w:t>
        </w:r>
      </w:ins>
      <w:r w:rsidRPr="0078201D">
        <w:rPr>
          <w:rFonts w:eastAsia="標楷體"/>
          <w:color w:val="000000" w:themeColor="text1"/>
        </w:rPr>
        <w:t xml:space="preserve"> evaluation</w:t>
      </w:r>
      <w:ins w:id="485" w:author="(Edit_PM_ML&amp;JA) Chaya Peng" w:date="2025-07-21T15:03:00Z">
        <w:r w:rsidRPr="0078201D">
          <w:rPr>
            <w:rFonts w:eastAsia="標楷體"/>
            <w:color w:val="000000" w:themeColor="text1"/>
          </w:rPr>
          <w:t xml:space="preserve"> systems</w:t>
        </w:r>
      </w:ins>
      <w:r w:rsidRPr="0078201D">
        <w:rPr>
          <w:rFonts w:eastAsia="標楷體"/>
          <w:color w:val="000000" w:themeColor="text1"/>
        </w:rPr>
        <w:t xml:space="preserve">, dispute </w:t>
      </w:r>
      <w:ins w:id="486" w:author="(Edit_PM_ML&amp;JA) Chaya Peng" w:date="2025-07-21T15:03:00Z">
        <w:r w:rsidRPr="0078201D">
          <w:rPr>
            <w:rFonts w:eastAsia="標楷體"/>
            <w:color w:val="000000" w:themeColor="text1"/>
          </w:rPr>
          <w:t xml:space="preserve">resolution, alternative solutions, </w:t>
        </w:r>
      </w:ins>
      <w:r w:rsidRPr="0078201D">
        <w:rPr>
          <w:rFonts w:eastAsia="標楷體"/>
          <w:color w:val="000000" w:themeColor="text1"/>
        </w:rPr>
        <w:t xml:space="preserve">or </w:t>
      </w:r>
      <w:del w:id="487" w:author="(Edit_PM_ML&amp;JA) Chaya Peng" w:date="2025-07-21T15:03:00Z">
        <w:r w:rsidRPr="0078201D">
          <w:rPr>
            <w:rFonts w:eastAsia="標楷體"/>
            <w:color w:val="000000" w:themeColor="text1"/>
          </w:rPr>
          <w:delText>controversy, alternatives,</w:delText>
        </w:r>
      </w:del>
      <w:ins w:id="488" w:author="(Edit_PM_ML&amp;JA) Chaya Peng" w:date="2025-07-21T15:03:00Z">
        <w:r w:rsidRPr="0078201D">
          <w:rPr>
            <w:rFonts w:eastAsia="標楷體"/>
            <w:color w:val="000000" w:themeColor="text1"/>
          </w:rPr>
          <w:t>other</w:t>
        </w:r>
      </w:ins>
      <w:r w:rsidRPr="0078201D">
        <w:rPr>
          <w:rFonts w:eastAsia="標楷體"/>
          <w:color w:val="000000" w:themeColor="text1"/>
        </w:rPr>
        <w:t xml:space="preserve"> rights</w:t>
      </w:r>
      <w:del w:id="489" w:author="(Edit_PM_ML&amp;JA) Chaya Peng" w:date="2025-07-21T15:03:00Z">
        <w:r w:rsidRPr="0078201D">
          <w:rPr>
            <w:rFonts w:eastAsia="標楷體"/>
            <w:color w:val="000000" w:themeColor="text1"/>
          </w:rPr>
          <w:delText>,</w:delText>
        </w:r>
      </w:del>
      <w:r w:rsidRPr="0078201D">
        <w:rPr>
          <w:rFonts w:eastAsia="標楷體"/>
          <w:color w:val="000000" w:themeColor="text1"/>
        </w:rPr>
        <w:t xml:space="preserve"> and </w:t>
      </w:r>
      <w:del w:id="490" w:author="(Edit_PM_ML&amp;JA) Chaya Peng" w:date="2025-07-21T15:03:00Z">
        <w:r w:rsidRPr="0078201D">
          <w:rPr>
            <w:rFonts w:eastAsia="標楷體"/>
            <w:color w:val="000000" w:themeColor="text1"/>
          </w:rPr>
          <w:delText>duty, if</w:delText>
        </w:r>
      </w:del>
      <w:ins w:id="491" w:author="(Edit_PM_ML&amp;JA) Chaya Peng" w:date="2025-07-21T15:03:00Z">
        <w:r w:rsidRPr="0078201D">
          <w:rPr>
            <w:rFonts w:eastAsia="標楷體"/>
            <w:color w:val="000000" w:themeColor="text1"/>
          </w:rPr>
          <w:t>obligations</w:t>
        </w:r>
      </w:ins>
      <w:r w:rsidRPr="0078201D">
        <w:rPr>
          <w:rFonts w:eastAsia="標楷體"/>
          <w:color w:val="000000" w:themeColor="text1"/>
        </w:rPr>
        <w:t xml:space="preserve"> not </w:t>
      </w:r>
      <w:del w:id="492" w:author="(Edit_PM_ML&amp;JA) Chaya Peng" w:date="2025-07-21T15:03:00Z">
        <w:r w:rsidRPr="0078201D">
          <w:rPr>
            <w:rFonts w:eastAsia="標楷體"/>
            <w:color w:val="000000" w:themeColor="text1"/>
          </w:rPr>
          <w:delText>specifically included</w:delText>
        </w:r>
      </w:del>
      <w:ins w:id="493" w:author="(Edit_PM_ML&amp;JA) Chaya Peng" w:date="2025-07-21T15:03:00Z">
        <w:r w:rsidRPr="0078201D">
          <w:rPr>
            <w:rFonts w:eastAsia="標楷體"/>
            <w:color w:val="000000" w:themeColor="text1"/>
          </w:rPr>
          <w:t>exhaustively detailed</w:t>
        </w:r>
      </w:ins>
      <w:r w:rsidRPr="0078201D">
        <w:rPr>
          <w:rFonts w:eastAsia="標楷體"/>
          <w:color w:val="000000" w:themeColor="text1"/>
        </w:rPr>
        <w:t xml:space="preserve"> in this </w:t>
      </w:r>
      <w:del w:id="494" w:author="(Edit_PM_ML&amp;JA) Chaya Peng" w:date="2025-07-21T15:03:00Z">
        <w:r w:rsidRPr="0078201D">
          <w:rPr>
            <w:rFonts w:eastAsia="標楷體"/>
            <w:color w:val="000000" w:themeColor="text1"/>
          </w:rPr>
          <w:delText>agreement will</w:delText>
        </w:r>
      </w:del>
      <w:ins w:id="495" w:author="(Edit_PM_ML&amp;JA) Chaya Peng" w:date="2025-07-21T15:03:00Z">
        <w:r w:rsidRPr="0078201D">
          <w:rPr>
            <w:rFonts w:eastAsia="標楷體"/>
            <w:color w:val="000000" w:themeColor="text1"/>
          </w:rPr>
          <w:t>Contract shall</w:t>
        </w:r>
      </w:ins>
      <w:r w:rsidRPr="0078201D">
        <w:rPr>
          <w:rFonts w:eastAsia="標楷體"/>
          <w:color w:val="000000" w:themeColor="text1"/>
        </w:rPr>
        <w:t xml:space="preserve"> be </w:t>
      </w:r>
      <w:del w:id="496" w:author="(Edit_PM_ML&amp;JA) Chaya Peng" w:date="2025-07-21T15:03:00Z">
        <w:r w:rsidRPr="0078201D">
          <w:rPr>
            <w:rFonts w:eastAsia="標楷體"/>
            <w:color w:val="000000" w:themeColor="text1"/>
          </w:rPr>
          <w:delText>based on the school</w:delText>
        </w:r>
      </w:del>
      <w:ins w:id="497" w:author="(Edit_PM_ML&amp;JA) Chaya Peng" w:date="2025-07-21T15:03:00Z">
        <w:r w:rsidRPr="0078201D">
          <w:rPr>
            <w:rFonts w:eastAsia="標楷體"/>
            <w:color w:val="000000" w:themeColor="text1"/>
          </w:rPr>
          <w:t>handled in accordance with Party B's relevant</w:t>
        </w:r>
      </w:ins>
      <w:r w:rsidRPr="0078201D">
        <w:rPr>
          <w:rFonts w:eastAsia="標楷體"/>
          <w:color w:val="000000" w:themeColor="text1"/>
        </w:rPr>
        <w:t xml:space="preserve"> regulations </w:t>
      </w:r>
      <w:del w:id="498" w:author="(Edit_PM_ML&amp;JA) Chaya Peng" w:date="2025-07-21T15:03:00Z">
        <w:r w:rsidRPr="0078201D">
          <w:rPr>
            <w:rFonts w:eastAsia="標楷體"/>
            <w:color w:val="000000" w:themeColor="text1"/>
          </w:rPr>
          <w:delText xml:space="preserve">of Asia Eastern  University of Science and Technology and </w:delText>
        </w:r>
      </w:del>
      <w:ins w:id="499" w:author="(Edit_PM_ML&amp;JA) Chaya Peng" w:date="2025-07-21T15:03:00Z">
        <w:r w:rsidRPr="0078201D">
          <w:rPr>
            <w:rFonts w:eastAsia="標楷體"/>
            <w:color w:val="000000" w:themeColor="text1"/>
          </w:rPr>
          <w:t xml:space="preserve">and shall be governed by the </w:t>
        </w:r>
      </w:ins>
      <w:r w:rsidRPr="0078201D">
        <w:rPr>
          <w:rFonts w:eastAsia="標楷體"/>
          <w:color w:val="000000" w:themeColor="text1"/>
        </w:rPr>
        <w:t xml:space="preserve">laws of </w:t>
      </w:r>
      <w:del w:id="500" w:author="(Edit_PM_ML&amp;JA) Chaya Peng" w:date="2025-07-21T15:03:00Z">
        <w:r w:rsidRPr="0078201D">
          <w:rPr>
            <w:rFonts w:eastAsia="標楷體"/>
            <w:color w:val="000000" w:themeColor="text1"/>
          </w:rPr>
          <w:delText>R.O.C.</w:delText>
        </w:r>
      </w:del>
      <w:ins w:id="501" w:author="(Edit_PM_ML&amp;JA) Chaya Peng" w:date="2025-07-21T15:03:00Z">
        <w:r w:rsidRPr="0078201D">
          <w:rPr>
            <w:rFonts w:eastAsia="標楷體"/>
            <w:color w:val="000000" w:themeColor="text1"/>
          </w:rPr>
          <w:t>the Republic of China (Taiwan).</w:t>
        </w:r>
      </w:ins>
    </w:p>
    <w:p w14:paraId="62F22237" w14:textId="77777777" w:rsidR="002B43EE" w:rsidRPr="0078201D" w:rsidRDefault="00EC5837" w:rsidP="00C33101">
      <w:pPr>
        <w:ind w:left="960"/>
        <w:rPr>
          <w:rFonts w:eastAsia="標楷體"/>
          <w:color w:val="000000" w:themeColor="text1"/>
        </w:rPr>
      </w:pPr>
      <w:proofErr w:type="spellStart"/>
      <w:r w:rsidRPr="0078201D">
        <w:rPr>
          <w:rFonts w:ascii="Myanmar Text" w:eastAsia="標楷體" w:hAnsi="Myanmar Text" w:cs="Myanmar Text"/>
          <w:color w:val="000000" w:themeColor="text1"/>
        </w:rPr>
        <w:t>ဆက်စပ်လမ်းည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န်မှုယန္တရား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ထိရောက်မှုအကဲဖြတ်စနစ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အငြင်းပွားမှုဖြေရှင်းခြင်း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အစားထိုးနည်းလမ်းများ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သို့မဟုတ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အခြားအခွင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အရေးနှင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တာဝန်ဝတ္တရားများတွင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အပြည</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အစုံမဖော်ပြနိုင်သော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အချက်များရှိပါက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ပြဋ္ဌာန်းချက်များနှင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အညီ</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ဆောင်ရွက်ရမည်ဖြစ်ပြီးထိုင်ဝမ</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ဥပဒေများကို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တရားစီရင်ရေးအရ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လိုက်နာရမည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ဥပဒေ</w:t>
      </w:r>
      <w:proofErr w:type="spellEnd"/>
      <w:r w:rsidRPr="0078201D">
        <w:rPr>
          <w:rFonts w:eastAsia="標楷體"/>
          <w:color w:val="000000" w:themeColor="text1"/>
        </w:rPr>
        <w:t xml:space="preserve"> (Governing Law) </w:t>
      </w:r>
      <w:proofErr w:type="spellStart"/>
      <w:r w:rsidRPr="0078201D">
        <w:rPr>
          <w:rFonts w:ascii="Myanmar Text" w:eastAsia="標楷體" w:hAnsi="Myanmar Text" w:cs="Myanmar Text"/>
          <w:color w:val="000000" w:themeColor="text1"/>
        </w:rPr>
        <w:t>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သတ်မှတ်ရမည</w:t>
      </w:r>
      <w:proofErr w:type="spellEnd"/>
      <w:r w:rsidRPr="0078201D">
        <w:rPr>
          <w:rFonts w:ascii="Myanmar Text" w:eastAsia="標楷體" w:hAnsi="Myanmar Text" w:cs="Myanmar Text"/>
          <w:color w:val="000000" w:themeColor="text1"/>
        </w:rPr>
        <w:t>်။</w:t>
      </w:r>
    </w:p>
    <w:p w14:paraId="7E17812D" w14:textId="77777777" w:rsidR="00265630" w:rsidRPr="0078201D" w:rsidRDefault="00EC5837" w:rsidP="001C2B7C">
      <w:pPr>
        <w:ind w:leftChars="177" w:left="847" w:hangingChars="176" w:hanging="422"/>
        <w:jc w:val="both"/>
        <w:rPr>
          <w:rFonts w:eastAsia="標楷體"/>
          <w:color w:val="000000" w:themeColor="text1"/>
        </w:rPr>
      </w:pPr>
      <w:r w:rsidRPr="0078201D">
        <w:rPr>
          <w:rFonts w:eastAsia="標楷體"/>
          <w:color w:val="000000" w:themeColor="text1"/>
        </w:rPr>
        <w:t xml:space="preserve">11. </w:t>
      </w:r>
      <w:r w:rsidRPr="0078201D">
        <w:rPr>
          <w:rFonts w:eastAsia="標楷體"/>
          <w:color w:val="000000" w:themeColor="text1"/>
        </w:rPr>
        <w:t>甲、乙、丙三方因本合約內容涉訟時，合意以臺灣新北地方法院為第一審管轄法院。並以中文版之合約內容為主。</w:t>
      </w:r>
    </w:p>
    <w:p w14:paraId="66C39C72" w14:textId="748180BF" w:rsidR="009360AB" w:rsidRPr="0078201D" w:rsidRDefault="00EC5837" w:rsidP="001C2B7C">
      <w:pPr>
        <w:ind w:left="851"/>
        <w:jc w:val="both"/>
        <w:rPr>
          <w:rFonts w:eastAsia="標楷體"/>
          <w:color w:val="000000" w:themeColor="text1"/>
        </w:rPr>
      </w:pPr>
      <w:del w:id="502" w:author="(Edit_PM_ML&amp;JA) Chaya Peng" w:date="2025-07-21T15:03:00Z">
        <w:r w:rsidRPr="0078201D">
          <w:rPr>
            <w:rFonts w:eastAsia="標楷體"/>
            <w:color w:val="000000" w:themeColor="text1"/>
          </w:rPr>
          <w:delText>Any</w:delText>
        </w:r>
      </w:del>
      <w:ins w:id="503" w:author="(Edit_PM_ML&amp;JA) Chaya Peng" w:date="2025-07-21T15:03:00Z">
        <w:r w:rsidRPr="0078201D">
          <w:rPr>
            <w:rFonts w:eastAsia="標楷體"/>
            <w:color w:val="000000" w:themeColor="text1"/>
          </w:rPr>
          <w:t>Should any</w:t>
        </w:r>
      </w:ins>
      <w:r w:rsidRPr="0078201D">
        <w:rPr>
          <w:rFonts w:eastAsia="標楷體"/>
          <w:color w:val="000000" w:themeColor="text1"/>
        </w:rPr>
        <w:t xml:space="preserve"> dispute </w:t>
      </w:r>
      <w:del w:id="504" w:author="(Edit_PM_ML&amp;JA) Chaya Peng" w:date="2025-07-21T15:03:00Z">
        <w:r w:rsidRPr="0078201D">
          <w:rPr>
            <w:rFonts w:eastAsia="標楷體"/>
            <w:color w:val="000000" w:themeColor="text1"/>
          </w:rPr>
          <w:delText>or controversy between</w:delText>
        </w:r>
      </w:del>
      <w:ins w:id="505" w:author="(Edit_PM_ML&amp;JA) Chaya Peng" w:date="2025-07-21T15:03:00Z">
        <w:r w:rsidRPr="0078201D">
          <w:rPr>
            <w:rFonts w:eastAsia="標楷體"/>
            <w:color w:val="000000" w:themeColor="text1"/>
          </w:rPr>
          <w:t>arise concerning</w:t>
        </w:r>
      </w:ins>
      <w:r w:rsidRPr="0078201D">
        <w:rPr>
          <w:rFonts w:eastAsia="標楷體"/>
          <w:color w:val="000000" w:themeColor="text1"/>
        </w:rPr>
        <w:t xml:space="preserve"> the </w:t>
      </w:r>
      <w:ins w:id="506" w:author="(Edit_PM_ML&amp;JA) Chaya Peng" w:date="2025-07-21T15:03:00Z">
        <w:r w:rsidRPr="0078201D">
          <w:rPr>
            <w:rFonts w:eastAsia="標楷體"/>
            <w:color w:val="000000" w:themeColor="text1"/>
          </w:rPr>
          <w:t xml:space="preserve">content of this Contract among Parties A, B, and C, all </w:t>
        </w:r>
      </w:ins>
      <w:r w:rsidRPr="0078201D">
        <w:rPr>
          <w:rFonts w:eastAsia="標楷體"/>
          <w:color w:val="000000" w:themeColor="text1"/>
        </w:rPr>
        <w:t xml:space="preserve">parties </w:t>
      </w:r>
      <w:del w:id="507" w:author="(Edit_PM_ML&amp;JA) Chaya Peng" w:date="2025-07-21T15:03:00Z">
        <w:r w:rsidRPr="0078201D">
          <w:rPr>
            <w:rFonts w:eastAsia="標楷體"/>
            <w:color w:val="000000" w:themeColor="text1"/>
          </w:rPr>
          <w:delText>with respect to this agreement shall be determined in accordance with</w:delText>
        </w:r>
      </w:del>
      <w:ins w:id="508" w:author="(Edit_PM_ML&amp;JA) Chaya Peng" w:date="2025-07-21T15:03:00Z">
        <w:r w:rsidRPr="0078201D">
          <w:rPr>
            <w:rFonts w:eastAsia="標楷體"/>
            <w:color w:val="000000" w:themeColor="text1"/>
          </w:rPr>
          <w:t>agree that</w:t>
        </w:r>
      </w:ins>
      <w:r w:rsidRPr="0078201D">
        <w:rPr>
          <w:rFonts w:eastAsia="標楷體"/>
          <w:color w:val="000000" w:themeColor="text1"/>
        </w:rPr>
        <w:t xml:space="preserve"> the </w:t>
      </w:r>
      <w:del w:id="509" w:author="(Edit_PM_ML&amp;JA) Chaya Peng" w:date="2025-07-21T15:03:00Z">
        <w:r w:rsidRPr="0078201D">
          <w:rPr>
            <w:rFonts w:eastAsia="標楷體"/>
            <w:color w:val="000000" w:themeColor="text1"/>
          </w:rPr>
          <w:delText>laws of the R.O.C. The parties hereby submit and consent to the</w:delText>
        </w:r>
      </w:del>
      <w:ins w:id="510" w:author="(Edit_PM_ML&amp;JA) Chaya Peng" w:date="2025-07-21T15:03:00Z">
        <w:r w:rsidRPr="0078201D">
          <w:rPr>
            <w:rFonts w:eastAsia="標楷體"/>
            <w:color w:val="000000" w:themeColor="text1"/>
          </w:rPr>
          <w:t>Taiwan</w:t>
        </w:r>
      </w:ins>
      <w:r w:rsidRPr="0078201D">
        <w:rPr>
          <w:rFonts w:eastAsia="標楷體"/>
          <w:color w:val="000000" w:themeColor="text1"/>
        </w:rPr>
        <w:t xml:space="preserve"> New Taipei District Court </w:t>
      </w:r>
      <w:del w:id="511" w:author="(Edit_PM_ML&amp;JA) Chaya Peng" w:date="2025-07-21T15:03:00Z">
        <w:r w:rsidRPr="0078201D">
          <w:rPr>
            <w:rFonts w:eastAsia="標楷體"/>
            <w:color w:val="000000" w:themeColor="text1"/>
          </w:rPr>
          <w:delText>as</w:delText>
        </w:r>
      </w:del>
      <w:ins w:id="512" w:author="(Edit_PM_ML&amp;JA) Chaya Peng" w:date="2025-07-21T15:03:00Z">
        <w:r w:rsidRPr="0078201D">
          <w:rPr>
            <w:rFonts w:eastAsia="標楷體"/>
            <w:color w:val="000000" w:themeColor="text1"/>
          </w:rPr>
          <w:t>shall be</w:t>
        </w:r>
      </w:ins>
      <w:r w:rsidRPr="0078201D">
        <w:rPr>
          <w:rFonts w:eastAsia="標楷體"/>
          <w:color w:val="000000" w:themeColor="text1"/>
        </w:rPr>
        <w:t xml:space="preserve"> the </w:t>
      </w:r>
      <w:del w:id="513" w:author="(Edit_PM_ML&amp;JA) Chaya Peng" w:date="2025-07-21T15:03:00Z">
        <w:r w:rsidRPr="0078201D">
          <w:rPr>
            <w:rFonts w:eastAsia="標楷體"/>
            <w:color w:val="000000" w:themeColor="text1"/>
          </w:rPr>
          <w:delText>Court</w:delText>
        </w:r>
      </w:del>
      <w:ins w:id="514" w:author="(Edit_PM_ML&amp;JA) Chaya Peng" w:date="2025-07-21T15:03:00Z">
        <w:r w:rsidRPr="0078201D">
          <w:rPr>
            <w:rFonts w:eastAsia="標楷體"/>
            <w:color w:val="000000" w:themeColor="text1"/>
          </w:rPr>
          <w:t>court</w:t>
        </w:r>
      </w:ins>
      <w:r w:rsidRPr="0078201D">
        <w:rPr>
          <w:rFonts w:eastAsia="標楷體"/>
          <w:color w:val="000000" w:themeColor="text1"/>
        </w:rPr>
        <w:t xml:space="preserve"> of first instance. </w:t>
      </w:r>
      <w:del w:id="515" w:author="(Edit_PM_ML&amp;JA) Chaya Peng" w:date="2025-07-21T15:03:00Z">
        <w:r w:rsidRPr="0078201D">
          <w:rPr>
            <w:rFonts w:eastAsia="標楷體"/>
            <w:color w:val="000000" w:themeColor="text1"/>
          </w:rPr>
          <w:delText xml:space="preserve">If there is any discrepancy between Chinese, English, or Vietnamese versions, the </w:delText>
        </w:r>
      </w:del>
      <w:ins w:id="516" w:author="(Edit_PM_ML&amp;JA) Chaya Peng" w:date="2025-07-21T15:03:00Z">
        <w:r w:rsidRPr="0078201D">
          <w:rPr>
            <w:rFonts w:eastAsia="標楷體"/>
            <w:color w:val="000000" w:themeColor="text1"/>
          </w:rPr>
          <w:t xml:space="preserve">The </w:t>
        </w:r>
      </w:ins>
      <w:r w:rsidRPr="0078201D">
        <w:rPr>
          <w:rFonts w:eastAsia="標楷體"/>
          <w:color w:val="000000" w:themeColor="text1"/>
        </w:rPr>
        <w:t xml:space="preserve">Chinese version </w:t>
      </w:r>
      <w:ins w:id="517" w:author="(Edit_PM_ML&amp;JA) Chaya Peng" w:date="2025-07-21T15:03:00Z">
        <w:r w:rsidRPr="0078201D">
          <w:rPr>
            <w:rFonts w:eastAsia="標楷體"/>
            <w:color w:val="000000" w:themeColor="text1"/>
          </w:rPr>
          <w:t xml:space="preserve">of this Contract </w:t>
        </w:r>
      </w:ins>
      <w:r w:rsidRPr="0078201D">
        <w:rPr>
          <w:rFonts w:eastAsia="標楷體"/>
          <w:color w:val="000000" w:themeColor="text1"/>
        </w:rPr>
        <w:t>shall prevail.</w:t>
      </w:r>
    </w:p>
    <w:p w14:paraId="7955C06A" w14:textId="77777777" w:rsidR="002B43EE" w:rsidRPr="0078201D" w:rsidRDefault="00EC5837" w:rsidP="00C33101">
      <w:pPr>
        <w:ind w:left="851"/>
        <w:rPr>
          <w:rFonts w:eastAsia="標楷體"/>
          <w:color w:val="000000" w:themeColor="text1"/>
        </w:rPr>
      </w:pPr>
      <w:proofErr w:type="spellStart"/>
      <w:r w:rsidRPr="0078201D">
        <w:rPr>
          <w:rFonts w:ascii="Myanmar Text" w:eastAsia="標楷體" w:hAnsi="Myanmar Text" w:cs="Myanmar Text"/>
          <w:color w:val="000000" w:themeColor="text1"/>
        </w:rPr>
        <w:t>ပထမဖက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proofErr w:type="gramStart"/>
      <w:r w:rsidRPr="0078201D">
        <w:rPr>
          <w:rFonts w:ascii="Myanmar Text" w:eastAsia="標楷體" w:hAnsi="Myanmar Text" w:cs="Myanmar Text"/>
          <w:color w:val="000000" w:themeColor="text1"/>
        </w:rPr>
        <w:t>က</w:t>
      </w:r>
      <w:r w:rsidRPr="0078201D">
        <w:rPr>
          <w:rFonts w:eastAsia="標楷體"/>
          <w:color w:val="000000" w:themeColor="text1"/>
        </w:rPr>
        <w:t>)</w:t>
      </w:r>
      <w:r w:rsidRPr="0078201D">
        <w:rPr>
          <w:rFonts w:ascii="Myanmar Text" w:eastAsia="標楷體" w:hAnsi="Myanmar Text" w:cs="Myanmar Text"/>
          <w:color w:val="000000" w:themeColor="text1"/>
        </w:rPr>
        <w:t>၊</w:t>
      </w:r>
      <w:proofErr w:type="gram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ဒုတိယဖက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ပါဝင်သူ</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အ</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ဤစာချုပ်ပါအကြောင်းအရာများနှင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ပတ်သက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တရားရုံးတင်မှုဖြစ်ပွားပါက</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ထိုင်ဝမ်နိုင်ငံ</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ရှင်ပေ့ခရိုင်တရားရုံး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ပထမအဆင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စီရင်ပိုင်ခွင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ရှိသော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တရားရုံးအဖြစ</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ပူးတွဲသဘောတူ</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သတ်မှတ်ကြသည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တရုတ်ဘာသာစာချုပ်ကို</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အဓိကထားသည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စာချုပ်အဖြစ</w:t>
      </w:r>
      <w:proofErr w:type="spellEnd"/>
      <w:r w:rsidRPr="0078201D">
        <w:rPr>
          <w:rFonts w:ascii="Myanmar Text" w:eastAsia="標楷體" w:hAnsi="Myanmar Text" w:cs="Myanmar Text"/>
          <w:color w:val="000000" w:themeColor="text1"/>
        </w:rPr>
        <w:t>်</w:t>
      </w:r>
    </w:p>
    <w:p w14:paraId="69C39E23" w14:textId="77777777" w:rsidR="00265630"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九、</w:t>
      </w:r>
      <w:r w:rsidRPr="0078201D">
        <w:rPr>
          <w:rFonts w:eastAsia="標楷體"/>
          <w:color w:val="000000" w:themeColor="text1"/>
        </w:rPr>
        <w:tab/>
      </w:r>
      <w:r w:rsidRPr="0078201D">
        <w:rPr>
          <w:rFonts w:eastAsia="標楷體"/>
          <w:color w:val="000000" w:themeColor="text1"/>
        </w:rPr>
        <w:t>其他有關本合約未盡事宜，甲乙丙三方得視實際需要協議後另訂之。</w:t>
      </w:r>
    </w:p>
    <w:p w14:paraId="109699D5" w14:textId="17BA8611" w:rsidR="009360AB" w:rsidRPr="0078201D" w:rsidRDefault="00EC5837" w:rsidP="00D80D97">
      <w:pPr>
        <w:tabs>
          <w:tab w:val="left" w:pos="709"/>
        </w:tabs>
        <w:ind w:leftChars="295" w:left="708" w:firstLine="1"/>
        <w:jc w:val="both"/>
        <w:rPr>
          <w:rFonts w:eastAsia="標楷體"/>
          <w:color w:val="000000" w:themeColor="text1"/>
        </w:rPr>
      </w:pPr>
      <w:r w:rsidRPr="0078201D">
        <w:rPr>
          <w:rFonts w:eastAsia="標楷體"/>
          <w:color w:val="000000" w:themeColor="text1"/>
        </w:rPr>
        <w:t xml:space="preserve">Any </w:t>
      </w:r>
      <w:del w:id="518" w:author="(Edit_PM_ML&amp;JA) Chaya Peng" w:date="2025-07-21T15:03:00Z">
        <w:r w:rsidRPr="0078201D">
          <w:rPr>
            <w:rFonts w:eastAsia="標楷體"/>
            <w:color w:val="000000" w:themeColor="text1"/>
          </w:rPr>
          <w:delText>matter related to the internship uncovered can be added if any of the Parties of</w:delText>
        </w:r>
      </w:del>
      <w:ins w:id="519" w:author="(Edit_PM_ML&amp;JA) Chaya Peng" w:date="2025-07-21T15:03:00Z">
        <w:r w:rsidRPr="0078201D">
          <w:rPr>
            <w:rFonts w:eastAsia="標楷體"/>
            <w:color w:val="000000" w:themeColor="text1"/>
          </w:rPr>
          <w:t>other matters not explicitly covered in</w:t>
        </w:r>
      </w:ins>
      <w:r w:rsidRPr="0078201D">
        <w:rPr>
          <w:rFonts w:eastAsia="標楷體"/>
          <w:color w:val="000000" w:themeColor="text1"/>
        </w:rPr>
        <w:t xml:space="preserve"> this </w:t>
      </w:r>
      <w:ins w:id="520" w:author="(Edit_PM_ML&amp;JA) Chaya Peng" w:date="2025-07-21T15:03:00Z">
        <w:r w:rsidRPr="0078201D">
          <w:rPr>
            <w:rFonts w:eastAsia="標楷體"/>
            <w:color w:val="000000" w:themeColor="text1"/>
          </w:rPr>
          <w:t xml:space="preserve">Contract shall be separately stipulated by mutual </w:t>
        </w:r>
      </w:ins>
      <w:r w:rsidRPr="0078201D">
        <w:rPr>
          <w:rFonts w:eastAsia="標楷體"/>
          <w:color w:val="000000" w:themeColor="text1"/>
        </w:rPr>
        <w:t xml:space="preserve">agreement </w:t>
      </w:r>
      <w:del w:id="521" w:author="(Edit_PM_ML&amp;JA) Chaya Peng" w:date="2025-07-21T15:03:00Z">
        <w:r w:rsidRPr="0078201D">
          <w:rPr>
            <w:rFonts w:eastAsia="標楷體"/>
            <w:color w:val="000000" w:themeColor="text1"/>
          </w:rPr>
          <w:delText>regard it necessary</w:delText>
        </w:r>
      </w:del>
      <w:ins w:id="522" w:author="(Edit_PM_ML&amp;JA) Chaya Peng" w:date="2025-07-21T15:03:00Z">
        <w:r w:rsidRPr="0078201D">
          <w:rPr>
            <w:rFonts w:eastAsia="標楷體"/>
            <w:color w:val="000000" w:themeColor="text1"/>
          </w:rPr>
          <w:t>among Parties A, B,</w:t>
        </w:r>
      </w:ins>
      <w:r w:rsidRPr="0078201D">
        <w:rPr>
          <w:rFonts w:eastAsia="標楷體"/>
          <w:color w:val="000000" w:themeColor="text1"/>
        </w:rPr>
        <w:t xml:space="preserve"> and </w:t>
      </w:r>
      <w:del w:id="523" w:author="(Edit_PM_ML&amp;JA) Chaya Peng" w:date="2025-07-21T15:03:00Z">
        <w:r w:rsidRPr="0078201D">
          <w:rPr>
            <w:rFonts w:eastAsia="標楷體"/>
            <w:color w:val="000000" w:themeColor="text1"/>
          </w:rPr>
          <w:delText>reach an agreement from their negotiations</w:delText>
        </w:r>
      </w:del>
      <w:ins w:id="524" w:author="(Edit_PM_ML&amp;JA) Chaya Peng" w:date="2025-07-21T15:03:00Z">
        <w:r w:rsidRPr="0078201D">
          <w:rPr>
            <w:rFonts w:eastAsia="標楷體"/>
            <w:color w:val="000000" w:themeColor="text1"/>
          </w:rPr>
          <w:t>C as practical needs arise</w:t>
        </w:r>
      </w:ins>
      <w:r w:rsidRPr="0078201D">
        <w:rPr>
          <w:rFonts w:eastAsia="標楷體"/>
          <w:color w:val="000000" w:themeColor="text1"/>
        </w:rPr>
        <w:t>.</w:t>
      </w:r>
    </w:p>
    <w:p w14:paraId="7C98302E" w14:textId="60AAE933" w:rsidR="002B43EE" w:rsidRPr="0078201D" w:rsidRDefault="00EC5837" w:rsidP="00694C43">
      <w:pPr>
        <w:tabs>
          <w:tab w:val="left" w:pos="709"/>
        </w:tabs>
        <w:ind w:leftChars="295" w:left="708" w:firstLine="1"/>
        <w:jc w:val="both"/>
        <w:rPr>
          <w:rFonts w:eastAsia="標楷體"/>
          <w:color w:val="000000" w:themeColor="text1"/>
        </w:rPr>
      </w:pPr>
      <w:proofErr w:type="spellStart"/>
      <w:r w:rsidRPr="0078201D">
        <w:rPr>
          <w:rFonts w:ascii="Myanmar Text" w:eastAsia="標楷體" w:hAnsi="Myanmar Text" w:cs="Myanmar Text"/>
          <w:color w:val="000000" w:themeColor="text1"/>
        </w:rPr>
        <w:t>ဤစာချုပ်တွင်ဖော်ပြမထားသော</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အကြောင်းအရာများနှင</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စပ်လျဉ်း</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w:t>
      </w:r>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w:t>
      </w:r>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သုံးဖက်သည</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လက်တွေ့လိုအပ်ချက်အရ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သဘောတူညီချက်အရ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သီးခြားပြုစုရန</w:t>
      </w:r>
      <w:proofErr w:type="spellEnd"/>
      <w:r w:rsidRPr="0078201D">
        <w:rPr>
          <w:rFonts w:ascii="Myanmar Text" w:eastAsia="標楷體" w:hAnsi="Myanmar Text" w:cs="Myanmar Text"/>
          <w:color w:val="000000" w:themeColor="text1"/>
        </w:rPr>
        <w:t>်။</w:t>
      </w:r>
    </w:p>
    <w:p w14:paraId="757D5091" w14:textId="77777777" w:rsidR="00265630" w:rsidRPr="0078201D" w:rsidRDefault="00EC5837" w:rsidP="001C2B7C">
      <w:pPr>
        <w:tabs>
          <w:tab w:val="left" w:pos="709"/>
        </w:tabs>
        <w:ind w:left="708" w:hangingChars="295" w:hanging="708"/>
        <w:jc w:val="both"/>
        <w:rPr>
          <w:rFonts w:eastAsia="標楷體"/>
          <w:color w:val="000000" w:themeColor="text1"/>
        </w:rPr>
      </w:pPr>
      <w:r w:rsidRPr="0078201D">
        <w:rPr>
          <w:rFonts w:eastAsia="標楷體"/>
          <w:color w:val="000000" w:themeColor="text1"/>
        </w:rPr>
        <w:t>十、</w:t>
      </w:r>
      <w:r w:rsidRPr="0078201D">
        <w:rPr>
          <w:rFonts w:eastAsia="標楷體"/>
          <w:color w:val="000000" w:themeColor="text1"/>
        </w:rPr>
        <w:tab/>
      </w:r>
      <w:r w:rsidRPr="0078201D">
        <w:rPr>
          <w:rFonts w:eastAsia="標楷體"/>
          <w:color w:val="000000" w:themeColor="text1"/>
        </w:rPr>
        <w:t>本合約書計三份，甲、乙、</w:t>
      </w:r>
      <w:proofErr w:type="gramStart"/>
      <w:r w:rsidRPr="0078201D">
        <w:rPr>
          <w:rFonts w:eastAsia="標楷體"/>
          <w:color w:val="000000" w:themeColor="text1"/>
        </w:rPr>
        <w:t>丙方各</w:t>
      </w:r>
      <w:proofErr w:type="gramEnd"/>
      <w:r w:rsidRPr="0078201D">
        <w:rPr>
          <w:rFonts w:eastAsia="標楷體"/>
          <w:color w:val="000000" w:themeColor="text1"/>
        </w:rPr>
        <w:t>執一份留存。</w:t>
      </w:r>
    </w:p>
    <w:p w14:paraId="6388AE41" w14:textId="17C138E0" w:rsidR="009360AB" w:rsidRPr="0078201D" w:rsidRDefault="00EC5837" w:rsidP="00694C43">
      <w:pPr>
        <w:tabs>
          <w:tab w:val="left" w:pos="709"/>
        </w:tabs>
        <w:ind w:leftChars="295" w:left="708" w:firstLine="1"/>
        <w:jc w:val="both"/>
        <w:rPr>
          <w:rFonts w:eastAsia="標楷體"/>
          <w:color w:val="000000" w:themeColor="text1"/>
        </w:rPr>
      </w:pPr>
      <w:r w:rsidRPr="0078201D">
        <w:rPr>
          <w:rFonts w:eastAsia="標楷體"/>
          <w:color w:val="000000" w:themeColor="text1"/>
        </w:rPr>
        <w:t xml:space="preserve">This </w:t>
      </w:r>
      <w:del w:id="525" w:author="(Edit_PM_ML&amp;JA) Chaya Peng" w:date="2025-07-21T15:03:00Z">
        <w:r w:rsidRPr="0078201D">
          <w:rPr>
            <w:rFonts w:eastAsia="標楷體"/>
            <w:color w:val="000000" w:themeColor="text1"/>
          </w:rPr>
          <w:delText>contract</w:delText>
        </w:r>
      </w:del>
      <w:ins w:id="526" w:author="(Edit_PM_ML&amp;JA) Chaya Peng" w:date="2025-07-21T15:03:00Z">
        <w:r w:rsidRPr="0078201D">
          <w:rPr>
            <w:rFonts w:eastAsia="標楷體"/>
            <w:color w:val="000000" w:themeColor="text1"/>
          </w:rPr>
          <w:t>Contract</w:t>
        </w:r>
      </w:ins>
      <w:r w:rsidRPr="0078201D">
        <w:rPr>
          <w:rFonts w:eastAsia="標楷體"/>
          <w:color w:val="000000" w:themeColor="text1"/>
        </w:rPr>
        <w:t xml:space="preserve"> is </w:t>
      </w:r>
      <w:del w:id="527" w:author="(Edit_PM_ML&amp;JA) Chaya Peng" w:date="2025-07-21T15:03:00Z">
        <w:r w:rsidRPr="0078201D">
          <w:rPr>
            <w:rFonts w:eastAsia="標楷體"/>
            <w:color w:val="000000" w:themeColor="text1"/>
          </w:rPr>
          <w:delText>made</w:delText>
        </w:r>
      </w:del>
      <w:ins w:id="528" w:author="(Edit_PM_ML&amp;JA) Chaya Peng" w:date="2025-07-21T15:03:00Z">
        <w:r w:rsidRPr="0078201D">
          <w:rPr>
            <w:rFonts w:eastAsia="標楷體"/>
            <w:color w:val="000000" w:themeColor="text1"/>
          </w:rPr>
          <w:t>executed</w:t>
        </w:r>
      </w:ins>
      <w:r w:rsidRPr="0078201D">
        <w:rPr>
          <w:rFonts w:eastAsia="標楷體"/>
          <w:color w:val="000000" w:themeColor="text1"/>
        </w:rPr>
        <w:t xml:space="preserve"> in three copies, with Party A, Party B, and Party C each retaining one</w:t>
      </w:r>
      <w:del w:id="529" w:author="(Edit_PM_ML&amp;JA) Chaya Peng" w:date="2025-07-21T15:03:00Z">
        <w:r w:rsidRPr="0078201D">
          <w:rPr>
            <w:rFonts w:eastAsia="標楷體"/>
            <w:color w:val="000000" w:themeColor="text1"/>
          </w:rPr>
          <w:delText xml:space="preserve"> copy</w:delText>
        </w:r>
      </w:del>
      <w:r w:rsidRPr="0078201D">
        <w:rPr>
          <w:rFonts w:eastAsia="標楷體"/>
          <w:color w:val="000000" w:themeColor="text1"/>
        </w:rPr>
        <w:t>.</w:t>
      </w:r>
    </w:p>
    <w:p w14:paraId="0D91DCE4" w14:textId="2CC08B07" w:rsidR="00516C08" w:rsidRDefault="00EC5837" w:rsidP="00694C43">
      <w:pPr>
        <w:tabs>
          <w:tab w:val="left" w:pos="709"/>
        </w:tabs>
        <w:ind w:leftChars="295" w:left="708" w:firstLine="1"/>
        <w:jc w:val="both"/>
        <w:rPr>
          <w:rFonts w:ascii="Myanmar Text" w:eastAsia="標楷體" w:hAnsi="Myanmar Text" w:cs="Myanmar Text"/>
          <w:color w:val="000000" w:themeColor="text1"/>
        </w:rPr>
      </w:pPr>
      <w:proofErr w:type="spellStart"/>
      <w:r w:rsidRPr="0078201D">
        <w:rPr>
          <w:rFonts w:ascii="Myanmar Text" w:eastAsia="標楷體" w:hAnsi="Myanmar Text" w:cs="Myanmar Text"/>
          <w:color w:val="000000" w:themeColor="text1"/>
        </w:rPr>
        <w:t>ဤစာချုပ</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မူရင်းမိတ္တူ</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၃</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ပြုစုပြီး</w:t>
      </w:r>
      <w:proofErr w:type="spellEnd"/>
      <w:r w:rsidRPr="0078201D">
        <w:rPr>
          <w:rFonts w:eastAsia="標楷體"/>
          <w:color w:val="000000" w:themeColor="text1"/>
        </w:rPr>
        <w:t xml:space="preserve"> (</w:t>
      </w:r>
      <w:r w:rsidRPr="0078201D">
        <w:rPr>
          <w:rFonts w:ascii="Myanmar Text" w:eastAsia="標楷體" w:hAnsi="Myanmar Text" w:cs="Myanmar Text"/>
          <w:color w:val="000000" w:themeColor="text1"/>
        </w:rPr>
        <w:t>က</w:t>
      </w:r>
      <w:r w:rsidRPr="0078201D">
        <w:rPr>
          <w:rFonts w:eastAsia="標楷體"/>
          <w:color w:val="000000" w:themeColor="text1"/>
        </w:rPr>
        <w:t>)</w:t>
      </w:r>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ခ</w:t>
      </w:r>
      <w:r w:rsidRPr="0078201D">
        <w:rPr>
          <w:rFonts w:eastAsia="標楷體"/>
          <w:color w:val="000000" w:themeColor="text1"/>
        </w:rPr>
        <w:t>)</w:t>
      </w:r>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ဂ</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အဖွဲ့သုံးဖွဲ့စီတွင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တစ်စောင်စီ</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ထားရှိရန</w:t>
      </w:r>
      <w:proofErr w:type="spellEnd"/>
      <w:r w:rsidRPr="0078201D">
        <w:rPr>
          <w:rFonts w:ascii="Myanmar Text" w:eastAsia="標楷體" w:hAnsi="Myanmar Text" w:cs="Myanmar Text"/>
          <w:color w:val="000000" w:themeColor="text1"/>
        </w:rPr>
        <w:t>်။</w:t>
      </w:r>
    </w:p>
    <w:p w14:paraId="71A24C47" w14:textId="77777777" w:rsidR="00516C08" w:rsidRDefault="00516C08">
      <w:pPr>
        <w:widowControl/>
        <w:rPr>
          <w:rFonts w:ascii="Myanmar Text" w:eastAsia="標楷體" w:hAnsi="Myanmar Text" w:cs="Myanmar Text"/>
          <w:color w:val="000000" w:themeColor="text1"/>
        </w:rPr>
      </w:pPr>
      <w:r>
        <w:rPr>
          <w:rFonts w:ascii="Myanmar Text" w:eastAsia="標楷體" w:hAnsi="Myanmar Text" w:cs="Myanmar Text"/>
          <w:color w:val="000000" w:themeColor="text1"/>
        </w:rPr>
        <w:br w:type="page"/>
      </w:r>
    </w:p>
    <w:p w14:paraId="51184FF7" w14:textId="77777777" w:rsidR="002B43EE" w:rsidRPr="0078201D" w:rsidRDefault="002B43EE" w:rsidP="00694C43">
      <w:pPr>
        <w:tabs>
          <w:tab w:val="left" w:pos="709"/>
        </w:tabs>
        <w:ind w:leftChars="295" w:left="708" w:firstLine="1"/>
        <w:jc w:val="both"/>
        <w:rPr>
          <w:rFonts w:eastAsia="標楷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826AD5" w:rsidRPr="0078201D" w14:paraId="442DD40D" w14:textId="77777777" w:rsidTr="002D1BBE">
        <w:trPr>
          <w:trHeight w:val="2269"/>
        </w:trPr>
        <w:tc>
          <w:tcPr>
            <w:tcW w:w="5000" w:type="pct"/>
            <w:tcBorders>
              <w:top w:val="nil"/>
              <w:left w:val="nil"/>
              <w:bottom w:val="nil"/>
              <w:right w:val="nil"/>
            </w:tcBorders>
          </w:tcPr>
          <w:p w14:paraId="708D68A2" w14:textId="6DA86E4C" w:rsidR="00586A2D" w:rsidRPr="0078201D" w:rsidRDefault="00EC5837" w:rsidP="00694C43">
            <w:pPr>
              <w:jc w:val="both"/>
              <w:rPr>
                <w:rFonts w:eastAsia="標楷體"/>
                <w:color w:val="000000" w:themeColor="text1"/>
              </w:rPr>
            </w:pPr>
            <w:r w:rsidRPr="0078201D">
              <w:rPr>
                <w:rFonts w:eastAsia="標楷體"/>
                <w:color w:val="000000" w:themeColor="text1"/>
              </w:rPr>
              <w:br w:type="page"/>
            </w:r>
            <w:r w:rsidRPr="0078201D">
              <w:rPr>
                <w:rFonts w:eastAsia="標楷體"/>
                <w:color w:val="000000" w:themeColor="text1"/>
              </w:rPr>
              <w:br w:type="page"/>
            </w:r>
            <w:r w:rsidRPr="0078201D">
              <w:rPr>
                <w:rFonts w:eastAsia="標楷體"/>
                <w:color w:val="000000" w:themeColor="text1"/>
              </w:rPr>
              <w:br w:type="page"/>
            </w:r>
            <w:r w:rsidRPr="0078201D">
              <w:rPr>
                <w:rFonts w:eastAsia="標楷體"/>
                <w:color w:val="000000" w:themeColor="text1"/>
              </w:rPr>
              <w:t>立合約書人</w:t>
            </w:r>
          </w:p>
          <w:p w14:paraId="7BF40490" w14:textId="49244835" w:rsidR="005308EF" w:rsidRPr="0078201D" w:rsidRDefault="00EC5837" w:rsidP="001C2B7C">
            <w:pPr>
              <w:jc w:val="both"/>
              <w:rPr>
                <w:rFonts w:eastAsia="標楷體"/>
                <w:color w:val="000000" w:themeColor="text1"/>
              </w:rPr>
            </w:pPr>
            <w:r w:rsidRPr="0078201D">
              <w:rPr>
                <w:rFonts w:eastAsia="標楷體"/>
                <w:color w:val="000000" w:themeColor="text1"/>
              </w:rPr>
              <w:t>甲方</w:t>
            </w:r>
            <w:r w:rsidR="00A23C64" w:rsidRPr="0078201D">
              <w:rPr>
                <w:rFonts w:eastAsia="標楷體"/>
                <w:color w:val="000000" w:themeColor="text1"/>
              </w:rPr>
              <w:t>(Party A/</w:t>
            </w:r>
            <w:proofErr w:type="spellStart"/>
            <w:r w:rsidR="00A23C64" w:rsidRPr="0078201D">
              <w:rPr>
                <w:rFonts w:ascii="Myanmar Text" w:eastAsia="標楷體" w:hAnsi="Myanmar Text" w:cs="Myanmar Text"/>
                <w:color w:val="000000" w:themeColor="text1"/>
              </w:rPr>
              <w:t>ပထမဖက</w:t>
            </w:r>
            <w:proofErr w:type="spellEnd"/>
            <w:r w:rsidR="00A23C64" w:rsidRPr="0078201D">
              <w:rPr>
                <w:rFonts w:ascii="Myanmar Text" w:eastAsia="標楷體" w:hAnsi="Myanmar Text" w:cs="Myanmar Text"/>
                <w:color w:val="000000" w:themeColor="text1"/>
              </w:rPr>
              <w:t>်</w:t>
            </w:r>
            <w:r w:rsidR="00A23C64" w:rsidRPr="0078201D">
              <w:rPr>
                <w:rFonts w:eastAsia="標楷體"/>
                <w:color w:val="000000" w:themeColor="text1"/>
              </w:rPr>
              <w:t>)</w:t>
            </w:r>
            <w:r w:rsidRPr="0078201D">
              <w:rPr>
                <w:rFonts w:eastAsia="標楷體"/>
                <w:color w:val="000000" w:themeColor="text1"/>
              </w:rPr>
              <w:t>：</w:t>
            </w:r>
            <w:r w:rsidR="006C3CA7" w:rsidRPr="0078201D">
              <w:rPr>
                <w:rFonts w:eastAsia="標楷體"/>
                <w:color w:val="000000" w:themeColor="text1"/>
              </w:rPr>
              <w:t xml:space="preserve"> </w:t>
            </w:r>
          </w:p>
          <w:p w14:paraId="1ECBE440" w14:textId="0FF2F75E" w:rsidR="005308EF" w:rsidRPr="0078201D" w:rsidRDefault="00EC5837" w:rsidP="001C2B7C">
            <w:pPr>
              <w:jc w:val="both"/>
              <w:rPr>
                <w:rFonts w:eastAsia="標楷體"/>
                <w:color w:val="000000" w:themeColor="text1"/>
              </w:rPr>
            </w:pPr>
            <w:r w:rsidRPr="0078201D">
              <w:rPr>
                <w:rFonts w:eastAsia="標楷體"/>
                <w:color w:val="000000" w:themeColor="text1"/>
              </w:rPr>
              <w:t>公司負責人</w:t>
            </w:r>
            <w:r w:rsidR="00A23C64" w:rsidRPr="0078201D">
              <w:rPr>
                <w:rFonts w:eastAsia="標楷體"/>
                <w:color w:val="000000" w:themeColor="text1"/>
              </w:rPr>
              <w:t>(</w:t>
            </w:r>
            <w:del w:id="530" w:author="(Edit_PM_ML&amp;JA) Chaya Peng" w:date="2025-07-21T15:03:00Z">
              <w:r w:rsidR="00A23C64" w:rsidRPr="0078201D">
                <w:rPr>
                  <w:rFonts w:eastAsia="標楷體"/>
                  <w:color w:val="000000" w:themeColor="text1"/>
                </w:rPr>
                <w:delText>President</w:delText>
              </w:r>
            </w:del>
            <w:ins w:id="531" w:author="(Edit_PM_ML&amp;JA) Chaya Peng" w:date="2025-07-21T15:03:00Z">
              <w:r w:rsidR="00A23C64" w:rsidRPr="0078201D">
                <w:rPr>
                  <w:rFonts w:eastAsia="標楷體"/>
                  <w:color w:val="000000" w:themeColor="text1"/>
                </w:rPr>
                <w:t>Person in Charge of the Company</w:t>
              </w:r>
            </w:ins>
            <w:r w:rsidR="00A23C64" w:rsidRPr="0078201D">
              <w:rPr>
                <w:rFonts w:eastAsia="標楷體"/>
                <w:color w:val="000000" w:themeColor="text1"/>
              </w:rPr>
              <w:t>/</w:t>
            </w:r>
            <w:proofErr w:type="spellStart"/>
            <w:r w:rsidR="00A23C64" w:rsidRPr="0078201D">
              <w:rPr>
                <w:rFonts w:ascii="Myanmar Text" w:eastAsia="標楷體" w:hAnsi="Myanmar Text" w:cs="Myanmar Text"/>
                <w:color w:val="000000" w:themeColor="text1"/>
              </w:rPr>
              <w:t>ကုမ္ပဏီ</w:t>
            </w:r>
            <w:proofErr w:type="spellEnd"/>
            <w:r w:rsidR="00A23C64" w:rsidRPr="0078201D">
              <w:rPr>
                <w:rFonts w:eastAsia="標楷體"/>
                <w:color w:val="000000" w:themeColor="text1"/>
              </w:rPr>
              <w:t xml:space="preserve"> </w:t>
            </w:r>
            <w:proofErr w:type="spellStart"/>
            <w:r w:rsidR="00A23C64" w:rsidRPr="0078201D">
              <w:rPr>
                <w:rFonts w:ascii="Myanmar Text" w:eastAsia="標楷體" w:hAnsi="Myanmar Text" w:cs="Myanmar Text"/>
                <w:color w:val="000000" w:themeColor="text1"/>
              </w:rPr>
              <w:t>တာဝန်ခံ</w:t>
            </w:r>
            <w:proofErr w:type="spellEnd"/>
            <w:r w:rsidR="00A23C64" w:rsidRPr="0078201D">
              <w:rPr>
                <w:rFonts w:eastAsia="標楷體"/>
                <w:color w:val="000000" w:themeColor="text1"/>
              </w:rPr>
              <w:t>)</w:t>
            </w:r>
            <w:r w:rsidRPr="0078201D">
              <w:rPr>
                <w:rFonts w:eastAsia="標楷體"/>
                <w:color w:val="000000" w:themeColor="text1"/>
              </w:rPr>
              <w:t>：</w:t>
            </w:r>
          </w:p>
          <w:p w14:paraId="0CD7E545" w14:textId="77088A04" w:rsidR="005308EF" w:rsidRPr="0078201D" w:rsidRDefault="00EC5837" w:rsidP="001C2B7C">
            <w:pPr>
              <w:jc w:val="both"/>
              <w:rPr>
                <w:rFonts w:eastAsia="標楷體"/>
                <w:color w:val="000000" w:themeColor="text1"/>
              </w:rPr>
            </w:pPr>
            <w:r w:rsidRPr="0078201D">
              <w:rPr>
                <w:rFonts w:eastAsia="標楷體"/>
                <w:color w:val="000000" w:themeColor="text1"/>
              </w:rPr>
              <w:t>地址</w:t>
            </w:r>
            <w:r w:rsidR="00793DB5" w:rsidRPr="0078201D">
              <w:rPr>
                <w:rFonts w:eastAsia="標楷體"/>
                <w:color w:val="000000" w:themeColor="text1"/>
              </w:rPr>
              <w:t>(Address/</w:t>
            </w:r>
            <w:proofErr w:type="spellStart"/>
            <w:r w:rsidR="00793DB5" w:rsidRPr="0078201D">
              <w:rPr>
                <w:rFonts w:ascii="Myanmar Text" w:eastAsia="標楷體" w:hAnsi="Myanmar Text" w:cs="Myanmar Text"/>
                <w:color w:val="000000" w:themeColor="text1"/>
              </w:rPr>
              <w:t>လိပ်စာ</w:t>
            </w:r>
            <w:proofErr w:type="spellEnd"/>
            <w:r w:rsidR="00793DB5" w:rsidRPr="0078201D">
              <w:rPr>
                <w:rFonts w:eastAsia="標楷體"/>
                <w:color w:val="000000" w:themeColor="text1"/>
              </w:rPr>
              <w:t>)</w:t>
            </w:r>
            <w:r w:rsidRPr="0078201D">
              <w:rPr>
                <w:rFonts w:eastAsia="標楷體"/>
                <w:color w:val="000000" w:themeColor="text1"/>
              </w:rPr>
              <w:t>：</w:t>
            </w:r>
          </w:p>
          <w:p w14:paraId="728CBEAC" w14:textId="1DA3B67D" w:rsidR="005F0BAE" w:rsidRPr="0078201D" w:rsidRDefault="00EC5837" w:rsidP="001C2B7C">
            <w:pPr>
              <w:jc w:val="both"/>
              <w:rPr>
                <w:rFonts w:eastAsia="標楷體"/>
                <w:color w:val="000000" w:themeColor="text1"/>
              </w:rPr>
            </w:pPr>
            <w:r w:rsidRPr="0078201D">
              <w:rPr>
                <w:rFonts w:eastAsia="標楷體"/>
                <w:color w:val="000000" w:themeColor="text1"/>
              </w:rPr>
              <w:t>統一編號</w:t>
            </w:r>
            <w:r w:rsidR="00793DB5" w:rsidRPr="0078201D">
              <w:rPr>
                <w:rFonts w:eastAsia="標楷體"/>
                <w:color w:val="000000" w:themeColor="text1"/>
              </w:rPr>
              <w:t>(</w:t>
            </w:r>
            <w:del w:id="532" w:author="(Edit_PM_ML&amp;JA) Chaya Peng" w:date="2025-07-21T15:03:00Z">
              <w:r w:rsidR="00793DB5" w:rsidRPr="0078201D">
                <w:rPr>
                  <w:rFonts w:eastAsia="標楷體"/>
                  <w:color w:val="000000" w:themeColor="text1"/>
                </w:rPr>
                <w:delText>GUI number</w:delText>
              </w:r>
            </w:del>
            <w:ins w:id="533" w:author="(Edit_PM_ML&amp;JA) Chaya Peng" w:date="2025-07-21T15:03:00Z">
              <w:r w:rsidR="00793DB5" w:rsidRPr="0078201D">
                <w:rPr>
                  <w:rFonts w:eastAsia="標楷體"/>
                  <w:color w:val="000000" w:themeColor="text1"/>
                </w:rPr>
                <w:t>Unified Business Number</w:t>
              </w:r>
            </w:ins>
            <w:r w:rsidR="00793DB5" w:rsidRPr="0078201D">
              <w:rPr>
                <w:rFonts w:eastAsia="標楷體"/>
                <w:color w:val="000000" w:themeColor="text1"/>
              </w:rPr>
              <w:t>/</w:t>
            </w:r>
            <w:proofErr w:type="spellStart"/>
            <w:r w:rsidR="00793DB5" w:rsidRPr="0078201D">
              <w:rPr>
                <w:rFonts w:ascii="Myanmar Text" w:eastAsia="標楷體" w:hAnsi="Myanmar Text" w:cs="Myanmar Text"/>
                <w:color w:val="000000" w:themeColor="text1"/>
              </w:rPr>
              <w:t>အမှတ</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w:t>
            </w:r>
          </w:p>
          <w:p w14:paraId="05305586" w14:textId="77777777" w:rsidR="002C3591" w:rsidRPr="0078201D" w:rsidRDefault="002C3591" w:rsidP="001C2B7C">
            <w:pPr>
              <w:jc w:val="both"/>
              <w:rPr>
                <w:rFonts w:eastAsia="標楷體"/>
                <w:color w:val="000000" w:themeColor="text1"/>
              </w:rPr>
            </w:pPr>
          </w:p>
          <w:p w14:paraId="1EAFB1FF" w14:textId="4E5E1021" w:rsidR="005308EF" w:rsidRPr="0078201D" w:rsidRDefault="00EC5837" w:rsidP="001C2B7C">
            <w:pPr>
              <w:jc w:val="both"/>
              <w:rPr>
                <w:rFonts w:eastAsia="標楷體"/>
                <w:color w:val="000000" w:themeColor="text1"/>
              </w:rPr>
            </w:pPr>
            <w:r w:rsidRPr="0078201D">
              <w:rPr>
                <w:rFonts w:eastAsia="標楷體"/>
                <w:color w:val="000000" w:themeColor="text1"/>
              </w:rPr>
              <w:t>乙方</w:t>
            </w:r>
            <w:r w:rsidR="00793DB5" w:rsidRPr="0078201D">
              <w:rPr>
                <w:rFonts w:eastAsia="標楷體"/>
                <w:color w:val="000000" w:themeColor="text1"/>
              </w:rPr>
              <w:t>(Party B/</w:t>
            </w:r>
            <w:proofErr w:type="spellStart"/>
            <w:r w:rsidR="00793DB5" w:rsidRPr="0078201D">
              <w:rPr>
                <w:rFonts w:ascii="Myanmar Text" w:eastAsia="標楷體" w:hAnsi="Myanmar Text" w:cs="Myanmar Text"/>
                <w:color w:val="000000" w:themeColor="text1"/>
              </w:rPr>
              <w:t>ဒုတိယဖက</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：亞東學校財團法人亞東科技大學</w:t>
            </w:r>
          </w:p>
          <w:p w14:paraId="554C3324" w14:textId="77777777" w:rsidR="009360AB" w:rsidRPr="0078201D" w:rsidRDefault="00EC5837" w:rsidP="001C2B7C">
            <w:pPr>
              <w:jc w:val="both"/>
              <w:rPr>
                <w:rFonts w:eastAsia="標楷體"/>
                <w:color w:val="000000" w:themeColor="text1"/>
              </w:rPr>
            </w:pPr>
            <w:r w:rsidRPr="0078201D">
              <w:rPr>
                <w:rFonts w:eastAsia="標楷體"/>
                <w:color w:val="000000" w:themeColor="text1"/>
              </w:rPr>
              <w:t>Asia Eastern University of Science and Technology</w:t>
            </w:r>
          </w:p>
          <w:p w14:paraId="6752CC0F" w14:textId="77777777" w:rsidR="00586A2D" w:rsidRPr="0078201D" w:rsidRDefault="00EC5837" w:rsidP="001C2B7C">
            <w:pPr>
              <w:jc w:val="both"/>
              <w:rPr>
                <w:rFonts w:eastAsia="標楷體"/>
                <w:color w:val="000000" w:themeColor="text1"/>
              </w:rPr>
            </w:pPr>
            <w:proofErr w:type="spellStart"/>
            <w:r w:rsidRPr="0078201D">
              <w:rPr>
                <w:rFonts w:ascii="Myanmar Text" w:eastAsia="標楷體" w:hAnsi="Myanmar Text" w:cs="Myanmar Text"/>
                <w:color w:val="000000" w:themeColor="text1"/>
              </w:rPr>
              <w:t>အရှေ့အာရ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နည်းပညာတက္ကသိုလ</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အရှေ့အာရ</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ပညာရေး</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ဖောင်ဒေးရှင်းအဖွဲ</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
          <w:p w14:paraId="6E6B4F70" w14:textId="7CC1338D" w:rsidR="005308EF" w:rsidRPr="0078201D" w:rsidRDefault="00EC5837" w:rsidP="001C2B7C">
            <w:pPr>
              <w:jc w:val="both"/>
              <w:rPr>
                <w:rFonts w:eastAsia="標楷體"/>
                <w:color w:val="000000" w:themeColor="text1"/>
              </w:rPr>
            </w:pPr>
            <w:r w:rsidRPr="0078201D">
              <w:rPr>
                <w:rFonts w:eastAsia="標楷體"/>
                <w:color w:val="000000" w:themeColor="text1"/>
              </w:rPr>
              <w:t>校長</w:t>
            </w:r>
            <w:r w:rsidR="00793DB5" w:rsidRPr="0078201D">
              <w:rPr>
                <w:rFonts w:eastAsia="標楷體"/>
                <w:color w:val="000000" w:themeColor="text1"/>
              </w:rPr>
              <w:t>(President/</w:t>
            </w:r>
            <w:proofErr w:type="spellStart"/>
            <w:r w:rsidR="00793DB5" w:rsidRPr="0078201D">
              <w:rPr>
                <w:rFonts w:ascii="Myanmar Text" w:eastAsia="標楷體" w:hAnsi="Myanmar Text" w:cs="Myanmar Text"/>
                <w:color w:val="000000" w:themeColor="text1"/>
              </w:rPr>
              <w:t>အဓိပတိ</w:t>
            </w:r>
            <w:proofErr w:type="spellEnd"/>
            <w:r w:rsidR="00793DB5" w:rsidRPr="0078201D">
              <w:rPr>
                <w:rFonts w:eastAsia="標楷體"/>
                <w:color w:val="000000" w:themeColor="text1"/>
              </w:rPr>
              <w:t>)</w:t>
            </w:r>
            <w:r w:rsidRPr="0078201D">
              <w:rPr>
                <w:rFonts w:eastAsia="標楷體"/>
                <w:color w:val="000000" w:themeColor="text1"/>
              </w:rPr>
              <w:t>：黃茂全</w:t>
            </w:r>
          </w:p>
          <w:p w14:paraId="22F14CAF" w14:textId="77777777" w:rsidR="005308EF" w:rsidRPr="0078201D" w:rsidRDefault="00EC5837" w:rsidP="001C2B7C">
            <w:pPr>
              <w:jc w:val="both"/>
              <w:rPr>
                <w:rFonts w:eastAsia="標楷體"/>
                <w:color w:val="000000" w:themeColor="text1"/>
              </w:rPr>
            </w:pPr>
            <w:r w:rsidRPr="0078201D">
              <w:rPr>
                <w:rFonts w:eastAsia="標楷體"/>
                <w:color w:val="000000" w:themeColor="text1"/>
              </w:rPr>
              <w:t>地址：新北市板橋區四川路二段</w:t>
            </w:r>
            <w:r w:rsidRPr="0078201D">
              <w:rPr>
                <w:rFonts w:eastAsia="標楷體"/>
                <w:color w:val="000000" w:themeColor="text1"/>
              </w:rPr>
              <w:t>58</w:t>
            </w:r>
            <w:r w:rsidRPr="0078201D">
              <w:rPr>
                <w:rFonts w:eastAsia="標楷體"/>
                <w:color w:val="000000" w:themeColor="text1"/>
              </w:rPr>
              <w:t>號</w:t>
            </w:r>
          </w:p>
          <w:p w14:paraId="1E179BC9" w14:textId="6C009F07" w:rsidR="009360AB" w:rsidRPr="0078201D" w:rsidRDefault="00EC5837" w:rsidP="001C2B7C">
            <w:pPr>
              <w:jc w:val="both"/>
              <w:rPr>
                <w:rFonts w:eastAsia="標楷體"/>
                <w:color w:val="000000" w:themeColor="text1"/>
              </w:rPr>
            </w:pPr>
            <w:r w:rsidRPr="0078201D">
              <w:rPr>
                <w:rFonts w:eastAsia="標楷體"/>
                <w:color w:val="000000" w:themeColor="text1"/>
              </w:rPr>
              <w:t>Address</w:t>
            </w:r>
            <w:del w:id="534" w:author="(Edit_PM_ML&amp;JA) Chaya Peng" w:date="2025-07-21T15:03:00Z">
              <w:r w:rsidRPr="0078201D">
                <w:rPr>
                  <w:rFonts w:eastAsia="標楷體"/>
                  <w:color w:val="000000" w:themeColor="text1"/>
                </w:rPr>
                <w:delText>：</w:delText>
              </w:r>
            </w:del>
            <w:ins w:id="535" w:author="(Edit_PM_ML&amp;JA) Chaya Peng" w:date="2025-07-21T15:03:00Z">
              <w:r w:rsidRPr="0078201D">
                <w:rPr>
                  <w:rFonts w:eastAsia="標楷體"/>
                  <w:color w:val="000000" w:themeColor="text1"/>
                </w:rPr>
                <w:t>:</w:t>
              </w:r>
            </w:ins>
            <w:r w:rsidRPr="0078201D">
              <w:rPr>
                <w:rFonts w:eastAsia="標楷體"/>
                <w:color w:val="000000" w:themeColor="text1"/>
              </w:rPr>
              <w:t xml:space="preserve"> No.</w:t>
            </w:r>
            <w:ins w:id="536" w:author="(Edit_PM_ML&amp;JA) Chaya Peng" w:date="2025-07-21T15:03:00Z">
              <w:r w:rsidRPr="0078201D">
                <w:rPr>
                  <w:rFonts w:eastAsia="標楷體"/>
                  <w:color w:val="000000" w:themeColor="text1"/>
                </w:rPr>
                <w:t xml:space="preserve"> </w:t>
              </w:r>
            </w:ins>
            <w:r w:rsidRPr="0078201D">
              <w:rPr>
                <w:rFonts w:eastAsia="標楷體"/>
                <w:color w:val="000000" w:themeColor="text1"/>
              </w:rPr>
              <w:t>58, Sec.</w:t>
            </w:r>
            <w:ins w:id="537" w:author="(Edit_PM_ML&amp;JA) Chaya Peng" w:date="2025-07-21T15:03:00Z">
              <w:r w:rsidRPr="0078201D">
                <w:rPr>
                  <w:rFonts w:eastAsia="標楷體"/>
                  <w:color w:val="000000" w:themeColor="text1"/>
                </w:rPr>
                <w:t xml:space="preserve"> </w:t>
              </w:r>
            </w:ins>
            <w:r w:rsidRPr="0078201D">
              <w:rPr>
                <w:rFonts w:eastAsia="標楷體"/>
                <w:color w:val="000000" w:themeColor="text1"/>
              </w:rPr>
              <w:t xml:space="preserve">2, </w:t>
            </w:r>
            <w:del w:id="538" w:author="(Edit_PM_ML&amp;JA) Chaya Peng" w:date="2025-07-21T15:03:00Z">
              <w:r w:rsidRPr="0078201D">
                <w:rPr>
                  <w:rFonts w:eastAsia="標楷體"/>
                  <w:color w:val="000000" w:themeColor="text1"/>
                </w:rPr>
                <w:delText>Sihchuan</w:delText>
              </w:r>
            </w:del>
            <w:ins w:id="539" w:author="(Edit_PM_ML&amp;JA) Chaya Peng" w:date="2025-07-21T15:03:00Z">
              <w:r w:rsidRPr="0078201D">
                <w:rPr>
                  <w:rFonts w:eastAsia="標楷體"/>
                  <w:color w:val="000000" w:themeColor="text1"/>
                </w:rPr>
                <w:t>Sichuan</w:t>
              </w:r>
            </w:ins>
            <w:r w:rsidRPr="0078201D">
              <w:rPr>
                <w:rFonts w:eastAsia="標楷體"/>
                <w:color w:val="000000" w:themeColor="text1"/>
              </w:rPr>
              <w:t xml:space="preserve"> Rd.,</w:t>
            </w:r>
            <w:del w:id="540" w:author="(Edit_PM_ML&amp;JA) Chaya Peng" w:date="2025-07-21T15:03:00Z">
              <w:r w:rsidRPr="0078201D">
                <w:rPr>
                  <w:rFonts w:eastAsia="標楷體"/>
                  <w:color w:val="000000" w:themeColor="text1"/>
                </w:rPr>
                <w:delText>Banciao</w:delText>
              </w:r>
            </w:del>
            <w:ins w:id="541" w:author="(Edit_PM_ML&amp;JA) Chaya Peng" w:date="2025-07-21T15:03:00Z">
              <w:r w:rsidRPr="0078201D">
                <w:rPr>
                  <w:rFonts w:eastAsia="標楷體"/>
                  <w:color w:val="000000" w:themeColor="text1"/>
                </w:rPr>
                <w:t xml:space="preserve"> Banqiao</w:t>
              </w:r>
            </w:ins>
            <w:r w:rsidRPr="0078201D">
              <w:rPr>
                <w:rFonts w:eastAsia="標楷體"/>
                <w:color w:val="000000" w:themeColor="text1"/>
              </w:rPr>
              <w:t xml:space="preserve"> District, New Taipei City</w:t>
            </w:r>
            <w:del w:id="542" w:author="(Edit_PM_ML&amp;JA) Chaya Peng" w:date="2025-07-21T15:03:00Z">
              <w:r w:rsidRPr="0078201D">
                <w:rPr>
                  <w:rFonts w:eastAsia="標楷體"/>
                  <w:color w:val="000000" w:themeColor="text1"/>
                </w:rPr>
                <w:delText xml:space="preserve"> 220303, Taiwan (R.O.C)</w:delText>
              </w:r>
            </w:del>
          </w:p>
          <w:p w14:paraId="0AC02911" w14:textId="1AE39672" w:rsidR="00586A2D" w:rsidRPr="0078201D" w:rsidRDefault="00EC5837" w:rsidP="001C2B7C">
            <w:pPr>
              <w:jc w:val="both"/>
              <w:rPr>
                <w:rFonts w:eastAsia="標楷體"/>
                <w:color w:val="000000" w:themeColor="text1"/>
              </w:rPr>
            </w:pPr>
            <w:proofErr w:type="spellStart"/>
            <w:r w:rsidRPr="0078201D">
              <w:rPr>
                <w:rFonts w:ascii="Myanmar Text" w:eastAsia="標楷體" w:hAnsi="Myanmar Text" w:cs="Myanmar Text"/>
                <w:color w:val="000000" w:themeColor="text1"/>
              </w:rPr>
              <w:t>လိပ်စာ</w:t>
            </w:r>
            <w:proofErr w:type="spellEnd"/>
            <w:r w:rsidRPr="0078201D">
              <w:rPr>
                <w:rFonts w:eastAsia="標楷體"/>
                <w:color w:val="000000" w:themeColor="text1"/>
              </w:rPr>
              <w:t>：</w:t>
            </w:r>
            <w:proofErr w:type="spellStart"/>
            <w:r w:rsidRPr="0078201D">
              <w:rPr>
                <w:rFonts w:ascii="Myanmar Text" w:eastAsia="標楷體" w:hAnsi="Myanmar Text" w:cs="Myanmar Text"/>
                <w:color w:val="000000" w:themeColor="text1"/>
              </w:rPr>
              <w:t>အမှတ</w:t>
            </w:r>
            <w:proofErr w:type="spellEnd"/>
            <w:r w:rsidRPr="0078201D">
              <w:rPr>
                <w:rFonts w:ascii="Myanmar Text" w:eastAsia="標楷體" w:hAnsi="Myanmar Text" w:cs="Myanmar Text"/>
                <w:color w:val="000000" w:themeColor="text1"/>
              </w:rPr>
              <w:t>်</w:t>
            </w:r>
            <w:r w:rsidRPr="0078201D">
              <w:rPr>
                <w:rFonts w:eastAsia="標楷體"/>
                <w:color w:val="000000" w:themeColor="text1"/>
              </w:rPr>
              <w:t xml:space="preserve"> </w:t>
            </w:r>
            <w:r w:rsidRPr="0078201D">
              <w:rPr>
                <w:rFonts w:ascii="Myanmar Text" w:eastAsia="標楷體" w:hAnsi="Myanmar Text" w:cs="Myanmar Text"/>
                <w:color w:val="000000" w:themeColor="text1"/>
              </w:rPr>
              <w:t>၅၈</w:t>
            </w:r>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စီခ</w:t>
            </w:r>
            <w:proofErr w:type="spellEnd"/>
            <w:r w:rsidRPr="0078201D">
              <w:rPr>
                <w:rFonts w:ascii="Myanmar Text" w:eastAsia="標楷體" w:hAnsi="Myanmar Text" w:cs="Myanmar Text"/>
                <w:color w:val="000000" w:themeColor="text1"/>
              </w:rPr>
              <w:t>ျွ</w:t>
            </w:r>
            <w:proofErr w:type="spellStart"/>
            <w:r w:rsidRPr="0078201D">
              <w:rPr>
                <w:rFonts w:ascii="Myanmar Text" w:eastAsia="標楷體" w:hAnsi="Myanmar Text" w:cs="Myanmar Text"/>
                <w:color w:val="000000" w:themeColor="text1"/>
              </w:rPr>
              <w:t>မ်လမ်း</w:t>
            </w:r>
            <w:proofErr w:type="spell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ဒုတိယပိုင်း</w:t>
            </w:r>
            <w:proofErr w:type="spellEnd"/>
            <w:r w:rsidRPr="0078201D">
              <w:rPr>
                <w:rFonts w:eastAsia="標楷體"/>
                <w:color w:val="000000" w:themeColor="text1"/>
              </w:rPr>
              <w:t xml:space="preserve">, </w:t>
            </w:r>
            <w:proofErr w:type="spellStart"/>
            <w:proofErr w:type="gramStart"/>
            <w:r w:rsidRPr="0078201D">
              <w:rPr>
                <w:rFonts w:ascii="Myanmar Text" w:eastAsia="標楷體" w:hAnsi="Myanmar Text" w:cs="Myanmar Text"/>
                <w:color w:val="000000" w:themeColor="text1"/>
              </w:rPr>
              <w:t>ပန်ကျိုးခရိုင</w:t>
            </w:r>
            <w:proofErr w:type="spellEnd"/>
            <w:r w:rsidRPr="0078201D">
              <w:rPr>
                <w:rFonts w:ascii="Myanmar Text" w:eastAsia="標楷體" w:hAnsi="Myanmar Text" w:cs="Myanmar Text"/>
                <w:color w:val="000000" w:themeColor="text1"/>
              </w:rPr>
              <w:t>်</w:t>
            </w:r>
            <w:r w:rsidRPr="0078201D">
              <w:rPr>
                <w:rFonts w:eastAsia="標楷體"/>
                <w:color w:val="000000" w:themeColor="text1"/>
              </w:rPr>
              <w:t>,</w:t>
            </w:r>
            <w:proofErr w:type="spellStart"/>
            <w:r w:rsidRPr="0078201D">
              <w:rPr>
                <w:rFonts w:ascii="Myanmar Text" w:eastAsia="標楷體" w:hAnsi="Myanmar Text" w:cs="Myanmar Text"/>
                <w:color w:val="000000" w:themeColor="text1"/>
              </w:rPr>
              <w:t>ရှင်ပေ</w:t>
            </w:r>
            <w:proofErr w:type="spellEnd"/>
            <w:proofErr w:type="gramEnd"/>
            <w:r w:rsidRPr="0078201D">
              <w:rPr>
                <w:rFonts w:eastAsia="標楷體"/>
                <w:color w:val="000000" w:themeColor="text1"/>
              </w:rPr>
              <w:t xml:space="preserve"> </w:t>
            </w:r>
            <w:proofErr w:type="spellStart"/>
            <w:r w:rsidRPr="0078201D">
              <w:rPr>
                <w:rFonts w:ascii="Myanmar Text" w:eastAsia="標楷體" w:hAnsi="Myanmar Text" w:cs="Myanmar Text"/>
                <w:color w:val="000000" w:themeColor="text1"/>
              </w:rPr>
              <w:t>မြို</w:t>
            </w:r>
            <w:proofErr w:type="spellEnd"/>
            <w:r w:rsidRPr="0078201D">
              <w:rPr>
                <w:rFonts w:ascii="Myanmar Text" w:eastAsia="標楷體" w:hAnsi="Myanmar Text" w:cs="Myanmar Text"/>
                <w:color w:val="000000" w:themeColor="text1"/>
              </w:rPr>
              <w:t>့</w:t>
            </w:r>
          </w:p>
          <w:p w14:paraId="08F429C0" w14:textId="3F1AD4E8" w:rsidR="005308EF" w:rsidRPr="0078201D" w:rsidRDefault="00EC5837" w:rsidP="001C2B7C">
            <w:pPr>
              <w:jc w:val="both"/>
              <w:rPr>
                <w:rFonts w:eastAsia="標楷體"/>
                <w:color w:val="000000" w:themeColor="text1"/>
              </w:rPr>
            </w:pPr>
            <w:r w:rsidRPr="0078201D">
              <w:rPr>
                <w:rFonts w:eastAsia="標楷體"/>
                <w:color w:val="000000" w:themeColor="text1"/>
              </w:rPr>
              <w:t>統一編號</w:t>
            </w:r>
            <w:r w:rsidR="00793DB5" w:rsidRPr="0078201D">
              <w:rPr>
                <w:rFonts w:eastAsia="標楷體"/>
                <w:color w:val="000000" w:themeColor="text1"/>
              </w:rPr>
              <w:t>(</w:t>
            </w:r>
            <w:del w:id="543" w:author="(Edit_PM_ML&amp;JA) Chaya Peng" w:date="2025-07-21T15:03:00Z">
              <w:r w:rsidR="00793DB5" w:rsidRPr="0078201D">
                <w:rPr>
                  <w:rFonts w:eastAsia="標楷體"/>
                  <w:color w:val="000000" w:themeColor="text1"/>
                </w:rPr>
                <w:delText>GUI number</w:delText>
              </w:r>
            </w:del>
            <w:ins w:id="544" w:author="(Edit_PM_ML&amp;JA) Chaya Peng" w:date="2025-07-21T15:03:00Z">
              <w:r w:rsidR="00793DB5" w:rsidRPr="0078201D">
                <w:rPr>
                  <w:rFonts w:eastAsia="標楷體"/>
                  <w:color w:val="000000" w:themeColor="text1"/>
                </w:rPr>
                <w:t>Unified Business Number</w:t>
              </w:r>
            </w:ins>
            <w:r w:rsidR="00793DB5" w:rsidRPr="0078201D">
              <w:rPr>
                <w:rFonts w:eastAsia="標楷體"/>
                <w:color w:val="000000" w:themeColor="text1"/>
              </w:rPr>
              <w:t>/</w:t>
            </w:r>
            <w:proofErr w:type="spellStart"/>
            <w:r w:rsidR="00793DB5" w:rsidRPr="0078201D">
              <w:rPr>
                <w:rFonts w:ascii="Myanmar Text" w:eastAsia="標楷體" w:hAnsi="Myanmar Text" w:cs="Myanmar Text"/>
                <w:color w:val="000000" w:themeColor="text1"/>
              </w:rPr>
              <w:t>အမှတ</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w:t>
            </w:r>
            <w:r w:rsidRPr="0078201D">
              <w:rPr>
                <w:rFonts w:eastAsia="標楷體"/>
                <w:color w:val="000000" w:themeColor="text1"/>
              </w:rPr>
              <w:t>33503910</w:t>
            </w:r>
          </w:p>
          <w:p w14:paraId="7D7EA121" w14:textId="77777777" w:rsidR="005308EF" w:rsidRPr="0078201D" w:rsidRDefault="005308EF" w:rsidP="001C2B7C">
            <w:pPr>
              <w:jc w:val="both"/>
              <w:rPr>
                <w:rFonts w:eastAsia="標楷體"/>
                <w:color w:val="000000" w:themeColor="text1"/>
              </w:rPr>
            </w:pPr>
          </w:p>
          <w:p w14:paraId="7DF8643F" w14:textId="254B0B4E" w:rsidR="005308EF" w:rsidRPr="0078201D" w:rsidRDefault="00EC5837" w:rsidP="001C2B7C">
            <w:pPr>
              <w:jc w:val="both"/>
              <w:rPr>
                <w:rFonts w:eastAsia="標楷體"/>
                <w:color w:val="000000" w:themeColor="text1"/>
              </w:rPr>
            </w:pPr>
            <w:proofErr w:type="gramStart"/>
            <w:r w:rsidRPr="0078201D">
              <w:rPr>
                <w:rFonts w:eastAsia="標楷體"/>
                <w:color w:val="000000" w:themeColor="text1"/>
              </w:rPr>
              <w:t>丙方</w:t>
            </w:r>
            <w:proofErr w:type="gramEnd"/>
            <w:r w:rsidR="00793DB5" w:rsidRPr="0078201D">
              <w:rPr>
                <w:rFonts w:eastAsia="標楷體"/>
                <w:color w:val="000000" w:themeColor="text1"/>
              </w:rPr>
              <w:t>(Party C/</w:t>
            </w:r>
            <w:proofErr w:type="spellStart"/>
            <w:r w:rsidR="00793DB5" w:rsidRPr="0078201D">
              <w:rPr>
                <w:rFonts w:ascii="Myanmar Text" w:eastAsia="標楷體" w:hAnsi="Myanmar Text" w:cs="Myanmar Text"/>
                <w:color w:val="000000" w:themeColor="text1"/>
              </w:rPr>
              <w:t>တတိယဖက</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w:t>
            </w:r>
            <w:r w:rsidR="006C3CA7" w:rsidRPr="0078201D">
              <w:rPr>
                <w:rFonts w:eastAsia="標楷體"/>
                <w:color w:val="000000" w:themeColor="text1"/>
              </w:rPr>
              <w:t xml:space="preserve"> </w:t>
            </w:r>
          </w:p>
          <w:p w14:paraId="610C3BB7" w14:textId="4AFD7206" w:rsidR="00B13C03" w:rsidRPr="0078201D" w:rsidRDefault="00EC5837" w:rsidP="001C2B7C">
            <w:pPr>
              <w:jc w:val="both"/>
              <w:rPr>
                <w:rFonts w:eastAsia="標楷體"/>
                <w:color w:val="000000" w:themeColor="text1"/>
              </w:rPr>
            </w:pPr>
            <w:r w:rsidRPr="0078201D">
              <w:rPr>
                <w:rFonts w:eastAsia="標楷體"/>
                <w:color w:val="000000" w:themeColor="text1"/>
              </w:rPr>
              <w:t>學號</w:t>
            </w:r>
            <w:r w:rsidR="00793DB5" w:rsidRPr="0078201D">
              <w:rPr>
                <w:rFonts w:eastAsia="標楷體"/>
                <w:color w:val="000000" w:themeColor="text1"/>
              </w:rPr>
              <w:t>(</w:t>
            </w:r>
            <w:del w:id="545" w:author="(Edit_PM_ML&amp;JA) Chaya Peng" w:date="2025-07-21T15:03:00Z">
              <w:r w:rsidR="00793DB5" w:rsidRPr="0078201D">
                <w:rPr>
                  <w:rFonts w:eastAsia="標楷體"/>
                  <w:color w:val="000000" w:themeColor="text1"/>
                </w:rPr>
                <w:delText>SID</w:delText>
              </w:r>
            </w:del>
            <w:ins w:id="546" w:author="(Edit_PM_ML&amp;JA) Chaya Peng" w:date="2025-07-21T15:03:00Z">
              <w:r w:rsidR="00793DB5" w:rsidRPr="0078201D">
                <w:rPr>
                  <w:rFonts w:eastAsia="標楷體"/>
                  <w:color w:val="000000" w:themeColor="text1"/>
                </w:rPr>
                <w:t>Student ID</w:t>
              </w:r>
            </w:ins>
            <w:r w:rsidR="00793DB5" w:rsidRPr="0078201D">
              <w:rPr>
                <w:rFonts w:eastAsia="標楷體"/>
                <w:color w:val="000000" w:themeColor="text1"/>
              </w:rPr>
              <w:t xml:space="preserve"> Number/</w:t>
            </w:r>
            <w:proofErr w:type="spellStart"/>
            <w:r w:rsidR="00793DB5" w:rsidRPr="0078201D">
              <w:rPr>
                <w:rFonts w:ascii="Myanmar Text" w:eastAsia="標楷體" w:hAnsi="Myanmar Text" w:cs="Myanmar Text"/>
                <w:color w:val="000000" w:themeColor="text1"/>
              </w:rPr>
              <w:t>ကျောင်းသားမှတ်ပုံတင်နံပါတ</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w:t>
            </w:r>
          </w:p>
          <w:p w14:paraId="411437C1" w14:textId="780C1CFA" w:rsidR="005308EF" w:rsidRPr="0078201D" w:rsidRDefault="00EC5837" w:rsidP="001C2B7C">
            <w:pPr>
              <w:jc w:val="both"/>
              <w:rPr>
                <w:rFonts w:eastAsia="標楷體"/>
                <w:color w:val="000000" w:themeColor="text1"/>
              </w:rPr>
            </w:pPr>
            <w:r w:rsidRPr="0078201D">
              <w:rPr>
                <w:rFonts w:eastAsia="標楷體"/>
                <w:color w:val="000000" w:themeColor="text1"/>
              </w:rPr>
              <w:t>居留證號</w:t>
            </w:r>
            <w:r w:rsidR="00793DB5" w:rsidRPr="0078201D">
              <w:rPr>
                <w:rFonts w:eastAsia="標楷體"/>
                <w:color w:val="000000" w:themeColor="text1"/>
              </w:rPr>
              <w:t>(ARC Number/</w:t>
            </w:r>
            <w:proofErr w:type="spellStart"/>
            <w:r w:rsidR="00793DB5" w:rsidRPr="0078201D">
              <w:rPr>
                <w:rFonts w:ascii="Myanmar Text" w:eastAsia="標楷體" w:hAnsi="Myanmar Text" w:cs="Myanmar Text"/>
                <w:color w:val="000000" w:themeColor="text1"/>
              </w:rPr>
              <w:t>နေထိုင်ခွင</w:t>
            </w:r>
            <w:proofErr w:type="spellEnd"/>
            <w:r w:rsidR="00793DB5" w:rsidRPr="0078201D">
              <w:rPr>
                <w:rFonts w:ascii="Myanmar Text" w:eastAsia="標楷體" w:hAnsi="Myanmar Text" w:cs="Myanmar Text"/>
                <w:color w:val="000000" w:themeColor="text1"/>
              </w:rPr>
              <w:t>့်</w:t>
            </w:r>
            <w:proofErr w:type="spellStart"/>
            <w:r w:rsidR="00793DB5" w:rsidRPr="0078201D">
              <w:rPr>
                <w:rFonts w:ascii="Myanmar Text" w:eastAsia="標楷體" w:hAnsi="Myanmar Text" w:cs="Myanmar Text"/>
                <w:color w:val="000000" w:themeColor="text1"/>
              </w:rPr>
              <w:t>လက်မှတ်အမှတ</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w:t>
            </w:r>
          </w:p>
          <w:p w14:paraId="375EACEA" w14:textId="03C0A9FF" w:rsidR="005308EF" w:rsidRPr="0078201D" w:rsidRDefault="00EC5837" w:rsidP="001C2B7C">
            <w:pPr>
              <w:jc w:val="both"/>
              <w:rPr>
                <w:rFonts w:eastAsia="標楷體"/>
                <w:color w:val="000000" w:themeColor="text1"/>
              </w:rPr>
            </w:pPr>
            <w:r w:rsidRPr="0078201D">
              <w:rPr>
                <w:rFonts w:eastAsia="標楷體"/>
                <w:color w:val="000000" w:themeColor="text1"/>
              </w:rPr>
              <w:t>地址</w:t>
            </w:r>
            <w:r w:rsidR="00793DB5" w:rsidRPr="0078201D">
              <w:rPr>
                <w:rFonts w:eastAsia="標楷體"/>
                <w:color w:val="000000" w:themeColor="text1"/>
              </w:rPr>
              <w:t>(Address/</w:t>
            </w:r>
            <w:proofErr w:type="spellStart"/>
            <w:r w:rsidR="00793DB5" w:rsidRPr="0078201D">
              <w:rPr>
                <w:rFonts w:ascii="Myanmar Text" w:eastAsia="標楷體" w:hAnsi="Myanmar Text" w:cs="Myanmar Text"/>
                <w:color w:val="000000" w:themeColor="text1"/>
              </w:rPr>
              <w:t>လိပ်စာ</w:t>
            </w:r>
            <w:proofErr w:type="spellEnd"/>
            <w:r w:rsidR="00793DB5" w:rsidRPr="0078201D">
              <w:rPr>
                <w:rFonts w:eastAsia="標楷體"/>
                <w:color w:val="000000" w:themeColor="text1"/>
              </w:rPr>
              <w:t>)</w:t>
            </w:r>
            <w:r w:rsidRPr="0078201D">
              <w:rPr>
                <w:rFonts w:eastAsia="標楷體"/>
                <w:color w:val="000000" w:themeColor="text1"/>
              </w:rPr>
              <w:t>：</w:t>
            </w:r>
          </w:p>
          <w:p w14:paraId="419A4377" w14:textId="4F7E726A" w:rsidR="005308EF" w:rsidRPr="0078201D" w:rsidRDefault="00EC5837" w:rsidP="001C2B7C">
            <w:pPr>
              <w:jc w:val="both"/>
              <w:rPr>
                <w:rFonts w:eastAsia="標楷體"/>
                <w:color w:val="000000" w:themeColor="text1"/>
              </w:rPr>
            </w:pPr>
            <w:r w:rsidRPr="0078201D">
              <w:rPr>
                <w:rFonts w:eastAsia="標楷體"/>
                <w:color w:val="000000" w:themeColor="text1"/>
              </w:rPr>
              <w:t>聯絡電話</w:t>
            </w:r>
            <w:r w:rsidR="00793DB5" w:rsidRPr="0078201D">
              <w:rPr>
                <w:rFonts w:eastAsia="標楷體"/>
                <w:color w:val="000000" w:themeColor="text1"/>
              </w:rPr>
              <w:t>(</w:t>
            </w:r>
            <w:del w:id="547" w:author="(Edit_PM_ML&amp;JA) Chaya Peng" w:date="2025-07-21T15:03:00Z">
              <w:r w:rsidR="00793DB5" w:rsidRPr="0078201D">
                <w:rPr>
                  <w:rFonts w:eastAsia="標楷體"/>
                  <w:color w:val="000000" w:themeColor="text1"/>
                </w:rPr>
                <w:delText>Tel.</w:delText>
              </w:r>
            </w:del>
            <w:ins w:id="548" w:author="(Edit_PM_ML&amp;JA) Chaya Peng" w:date="2025-07-21T15:03:00Z">
              <w:r w:rsidR="00793DB5" w:rsidRPr="0078201D">
                <w:rPr>
                  <w:rFonts w:eastAsia="標楷體"/>
                  <w:color w:val="000000" w:themeColor="text1"/>
                </w:rPr>
                <w:t>Contact Number</w:t>
              </w:r>
            </w:ins>
            <w:r w:rsidR="00793DB5" w:rsidRPr="0078201D">
              <w:rPr>
                <w:rFonts w:eastAsia="標楷體"/>
                <w:color w:val="000000" w:themeColor="text1"/>
              </w:rPr>
              <w:t>/</w:t>
            </w:r>
            <w:proofErr w:type="spellStart"/>
            <w:r w:rsidR="00793DB5" w:rsidRPr="0078201D">
              <w:rPr>
                <w:rFonts w:ascii="Myanmar Text" w:eastAsia="標楷體" w:hAnsi="Myanmar Text" w:cs="Myanmar Text"/>
                <w:color w:val="000000" w:themeColor="text1"/>
              </w:rPr>
              <w:t>ဆက်သွယ်ရန</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 xml:space="preserve"> </w:t>
            </w:r>
            <w:proofErr w:type="spellStart"/>
            <w:r w:rsidR="00793DB5" w:rsidRPr="0078201D">
              <w:rPr>
                <w:rFonts w:ascii="Myanmar Text" w:eastAsia="標楷體" w:hAnsi="Myanmar Text" w:cs="Myanmar Text"/>
                <w:color w:val="000000" w:themeColor="text1"/>
              </w:rPr>
              <w:t>ဖုန်းနံပါတ</w:t>
            </w:r>
            <w:proofErr w:type="spellEnd"/>
            <w:r w:rsidR="00793DB5" w:rsidRPr="0078201D">
              <w:rPr>
                <w:rFonts w:ascii="Myanmar Text" w:eastAsia="標楷體" w:hAnsi="Myanmar Text" w:cs="Myanmar Text"/>
                <w:color w:val="000000" w:themeColor="text1"/>
              </w:rPr>
              <w:t>်</w:t>
            </w:r>
            <w:r w:rsidR="00793DB5" w:rsidRPr="0078201D">
              <w:rPr>
                <w:rFonts w:eastAsia="標楷體"/>
                <w:color w:val="000000" w:themeColor="text1"/>
              </w:rPr>
              <w:t>)</w:t>
            </w:r>
            <w:r w:rsidRPr="0078201D">
              <w:rPr>
                <w:rFonts w:eastAsia="標楷體"/>
                <w:color w:val="000000" w:themeColor="text1"/>
              </w:rPr>
              <w:t>：</w:t>
            </w:r>
          </w:p>
          <w:p w14:paraId="64A25F45" w14:textId="6D193271" w:rsidR="00586A2D" w:rsidRPr="0078201D" w:rsidRDefault="00586A2D" w:rsidP="00793DB5">
            <w:pPr>
              <w:jc w:val="both"/>
              <w:rPr>
                <w:rFonts w:eastAsia="標楷體"/>
                <w:color w:val="000000" w:themeColor="text1"/>
              </w:rPr>
            </w:pPr>
          </w:p>
        </w:tc>
      </w:tr>
    </w:tbl>
    <w:p w14:paraId="2D2CC579" w14:textId="77777777" w:rsidR="00541242" w:rsidRPr="0078201D" w:rsidRDefault="00541242" w:rsidP="001C2B7C">
      <w:pPr>
        <w:rPr>
          <w:rFonts w:eastAsia="標楷體"/>
          <w:color w:val="000000" w:themeColor="text1"/>
        </w:rPr>
      </w:pPr>
    </w:p>
    <w:p w14:paraId="1E754495" w14:textId="77777777" w:rsidR="00DA0F10" w:rsidRPr="0078201D" w:rsidRDefault="00DA0F10" w:rsidP="001C2B7C">
      <w:pPr>
        <w:jc w:val="center"/>
        <w:rPr>
          <w:rFonts w:eastAsia="標楷體"/>
          <w:color w:val="000000" w:themeColor="text1"/>
        </w:rPr>
      </w:pPr>
    </w:p>
    <w:p w14:paraId="5BB4395A" w14:textId="4D750D17" w:rsidR="00586A2D" w:rsidRPr="0078201D" w:rsidRDefault="00EC5837" w:rsidP="00793DB5">
      <w:pPr>
        <w:jc w:val="center"/>
        <w:rPr>
          <w:rFonts w:eastAsia="標楷體"/>
          <w:color w:val="000000" w:themeColor="text1"/>
        </w:rPr>
      </w:pPr>
      <w:bookmarkStart w:id="549" w:name="_Hlk186817066"/>
      <w:r w:rsidRPr="0078201D">
        <w:rPr>
          <w:rFonts w:eastAsia="標楷體"/>
          <w:color w:val="000000" w:themeColor="text1"/>
        </w:rPr>
        <w:t>中</w:t>
      </w:r>
      <w:r w:rsidRPr="0078201D">
        <w:rPr>
          <w:rFonts w:eastAsia="標楷體"/>
          <w:color w:val="000000" w:themeColor="text1"/>
        </w:rPr>
        <w:t xml:space="preserve">   </w:t>
      </w:r>
      <w:r w:rsidRPr="0078201D">
        <w:rPr>
          <w:rFonts w:eastAsia="標楷體"/>
          <w:color w:val="000000" w:themeColor="text1"/>
        </w:rPr>
        <w:t>華</w:t>
      </w:r>
      <w:r w:rsidRPr="0078201D">
        <w:rPr>
          <w:rFonts w:eastAsia="標楷體"/>
          <w:color w:val="000000" w:themeColor="text1"/>
        </w:rPr>
        <w:t xml:space="preserve">   </w:t>
      </w:r>
      <w:r w:rsidRPr="0078201D">
        <w:rPr>
          <w:rFonts w:eastAsia="標楷體"/>
          <w:color w:val="000000" w:themeColor="text1"/>
        </w:rPr>
        <w:t>民</w:t>
      </w:r>
      <w:r w:rsidRPr="0078201D">
        <w:rPr>
          <w:rFonts w:eastAsia="標楷體"/>
          <w:color w:val="000000" w:themeColor="text1"/>
        </w:rPr>
        <w:t xml:space="preserve">   </w:t>
      </w:r>
      <w:r w:rsidRPr="0078201D">
        <w:rPr>
          <w:rFonts w:eastAsia="標楷體"/>
          <w:color w:val="000000" w:themeColor="text1"/>
        </w:rPr>
        <w:t>國</w:t>
      </w:r>
      <w:r w:rsidRPr="0078201D">
        <w:rPr>
          <w:rFonts w:eastAsia="標楷體"/>
          <w:color w:val="000000" w:themeColor="text1"/>
        </w:rPr>
        <w:t xml:space="preserve">   </w:t>
      </w:r>
      <w:r w:rsidR="006C3CA7">
        <w:rPr>
          <w:rFonts w:eastAsia="標楷體" w:hint="eastAsia"/>
          <w:color w:val="000000" w:themeColor="text1"/>
        </w:rPr>
        <w:t xml:space="preserve">   </w:t>
      </w:r>
      <w:r w:rsidRPr="0078201D">
        <w:rPr>
          <w:rFonts w:eastAsia="標楷體"/>
          <w:color w:val="000000" w:themeColor="text1"/>
        </w:rPr>
        <w:t xml:space="preserve">   </w:t>
      </w:r>
      <w:r w:rsidRPr="0078201D">
        <w:rPr>
          <w:rFonts w:eastAsia="標楷體"/>
          <w:color w:val="000000" w:themeColor="text1"/>
        </w:rPr>
        <w:t>年</w:t>
      </w:r>
      <w:r w:rsidRPr="0078201D">
        <w:rPr>
          <w:rFonts w:eastAsia="標楷體"/>
          <w:color w:val="000000" w:themeColor="text1"/>
        </w:rPr>
        <w:t xml:space="preserve">  </w:t>
      </w:r>
      <w:r w:rsidR="006C3CA7">
        <w:rPr>
          <w:rFonts w:eastAsia="標楷體" w:hint="eastAsia"/>
          <w:color w:val="000000" w:themeColor="text1"/>
        </w:rPr>
        <w:t xml:space="preserve">   </w:t>
      </w:r>
      <w:r w:rsidRPr="0078201D">
        <w:rPr>
          <w:rFonts w:eastAsia="標楷體"/>
          <w:color w:val="000000" w:themeColor="text1"/>
        </w:rPr>
        <w:t xml:space="preserve">  </w:t>
      </w:r>
      <w:r w:rsidRPr="0078201D">
        <w:rPr>
          <w:rFonts w:eastAsia="標楷體"/>
          <w:color w:val="000000" w:themeColor="text1"/>
        </w:rPr>
        <w:t>月</w:t>
      </w:r>
      <w:r w:rsidRPr="0078201D">
        <w:rPr>
          <w:rFonts w:eastAsia="標楷體"/>
          <w:color w:val="000000" w:themeColor="text1"/>
        </w:rPr>
        <w:t xml:space="preserve">   </w:t>
      </w:r>
      <w:r w:rsidR="006C3CA7">
        <w:rPr>
          <w:rFonts w:eastAsia="標楷體" w:hint="eastAsia"/>
          <w:color w:val="000000" w:themeColor="text1"/>
        </w:rPr>
        <w:t xml:space="preserve">   </w:t>
      </w:r>
      <w:r w:rsidRPr="0078201D">
        <w:rPr>
          <w:rFonts w:eastAsia="標楷體"/>
          <w:color w:val="000000" w:themeColor="text1"/>
        </w:rPr>
        <w:t xml:space="preserve">   </w:t>
      </w:r>
      <w:r w:rsidRPr="0078201D">
        <w:rPr>
          <w:rFonts w:eastAsia="標楷體"/>
          <w:color w:val="000000" w:themeColor="text1"/>
        </w:rPr>
        <w:t>日</w:t>
      </w:r>
      <w:bookmarkEnd w:id="549"/>
    </w:p>
    <w:sectPr w:rsidR="00586A2D" w:rsidRPr="0078201D" w:rsidSect="001570CA">
      <w:footerReference w:type="default" r:id="rId8"/>
      <w:type w:val="continuous"/>
      <w:pgSz w:w="11906" w:h="16838"/>
      <w:pgMar w:top="1134" w:right="1077" w:bottom="1134" w:left="1077" w:header="851" w:footer="992" w:gutter="0"/>
      <w:pgBorders>
        <w:bottom w:val="single" w:sz="4" w:space="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7D17" w14:textId="77777777" w:rsidR="00BD002A" w:rsidRDefault="00BD002A">
      <w:r>
        <w:separator/>
      </w:r>
    </w:p>
  </w:endnote>
  <w:endnote w:type="continuationSeparator" w:id="0">
    <w:p w14:paraId="11B3DBE8" w14:textId="77777777" w:rsidR="00BD002A" w:rsidRDefault="00BD002A">
      <w:r>
        <w:continuationSeparator/>
      </w:r>
    </w:p>
  </w:endnote>
  <w:endnote w:type="continuationNotice" w:id="1">
    <w:p w14:paraId="1996820F" w14:textId="77777777" w:rsidR="00BD002A" w:rsidRDefault="00BD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yanmar Text">
    <w:panose1 w:val="020B0502040204020203"/>
    <w:charset w:val="00"/>
    <w:family w:val="swiss"/>
    <w:pitch w:val="variable"/>
    <w:sig w:usb0="80000003" w:usb1="00000000" w:usb2="000004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CA4" w14:textId="77777777" w:rsidR="00ED74E9" w:rsidRPr="00F00DD5" w:rsidRDefault="00EC5837">
    <w:pPr>
      <w:pStyle w:val="a5"/>
      <w:jc w:val="center"/>
    </w:pPr>
    <w:r w:rsidRPr="00F00DD5">
      <w:fldChar w:fldCharType="begin"/>
    </w:r>
    <w:r w:rsidRPr="00F00DD5">
      <w:instrText>PAGE   \* MERGEFORMAT</w:instrText>
    </w:r>
    <w:r w:rsidRPr="00F00DD5">
      <w:fldChar w:fldCharType="separate"/>
    </w:r>
    <w:r w:rsidRPr="00F00DD5">
      <w:t>2</w:t>
    </w:r>
    <w:r w:rsidRPr="00F00DD5">
      <w:fldChar w:fldCharType="end"/>
    </w:r>
  </w:p>
  <w:p w14:paraId="241145DD" w14:textId="77777777" w:rsidR="00F607F2" w:rsidRPr="00F00DD5" w:rsidRDefault="00F607F2" w:rsidP="001570C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BF79" w14:textId="77777777" w:rsidR="00BD002A" w:rsidRDefault="00BD002A">
      <w:r>
        <w:separator/>
      </w:r>
    </w:p>
  </w:footnote>
  <w:footnote w:type="continuationSeparator" w:id="0">
    <w:p w14:paraId="7DCAE8DB" w14:textId="77777777" w:rsidR="00BD002A" w:rsidRDefault="00BD002A">
      <w:r>
        <w:continuationSeparator/>
      </w:r>
    </w:p>
  </w:footnote>
  <w:footnote w:type="continuationNotice" w:id="1">
    <w:p w14:paraId="6E88F0D9" w14:textId="77777777" w:rsidR="00BD002A" w:rsidRDefault="00BD00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F3F"/>
    <w:multiLevelType w:val="hybridMultilevel"/>
    <w:tmpl w:val="EFE61492"/>
    <w:lvl w:ilvl="0" w:tplc="968AD306">
      <w:start w:val="1"/>
      <w:numFmt w:val="decimal"/>
      <w:lvlText w:val="%1."/>
      <w:lvlJc w:val="left"/>
      <w:pPr>
        <w:ind w:left="955" w:hanging="480"/>
      </w:pPr>
      <w:rPr>
        <w:rFonts w:ascii="Calibri" w:eastAsia="新細明體" w:hAnsi="Calibri" w:cs="Times New Roman" w:hint="default"/>
        <w:color w:val="auto"/>
        <w:sz w:val="24"/>
      </w:rPr>
    </w:lvl>
    <w:lvl w:ilvl="1" w:tplc="0FB021F2" w:tentative="1">
      <w:start w:val="1"/>
      <w:numFmt w:val="ideographTraditional"/>
      <w:lvlText w:val="%2、"/>
      <w:lvlJc w:val="left"/>
      <w:pPr>
        <w:ind w:left="1435" w:hanging="480"/>
      </w:pPr>
    </w:lvl>
    <w:lvl w:ilvl="2" w:tplc="A29CE674" w:tentative="1">
      <w:start w:val="1"/>
      <w:numFmt w:val="lowerRoman"/>
      <w:lvlText w:val="%3."/>
      <w:lvlJc w:val="right"/>
      <w:pPr>
        <w:ind w:left="1915" w:hanging="480"/>
      </w:pPr>
    </w:lvl>
    <w:lvl w:ilvl="3" w:tplc="928A1EE2" w:tentative="1">
      <w:start w:val="1"/>
      <w:numFmt w:val="decimal"/>
      <w:lvlText w:val="%4."/>
      <w:lvlJc w:val="left"/>
      <w:pPr>
        <w:ind w:left="2395" w:hanging="480"/>
      </w:pPr>
    </w:lvl>
    <w:lvl w:ilvl="4" w:tplc="4894CB4C" w:tentative="1">
      <w:start w:val="1"/>
      <w:numFmt w:val="ideographTraditional"/>
      <w:lvlText w:val="%5、"/>
      <w:lvlJc w:val="left"/>
      <w:pPr>
        <w:ind w:left="2875" w:hanging="480"/>
      </w:pPr>
    </w:lvl>
    <w:lvl w:ilvl="5" w:tplc="C242FE22" w:tentative="1">
      <w:start w:val="1"/>
      <w:numFmt w:val="lowerRoman"/>
      <w:lvlText w:val="%6."/>
      <w:lvlJc w:val="right"/>
      <w:pPr>
        <w:ind w:left="3355" w:hanging="480"/>
      </w:pPr>
    </w:lvl>
    <w:lvl w:ilvl="6" w:tplc="ED14C01C" w:tentative="1">
      <w:start w:val="1"/>
      <w:numFmt w:val="decimal"/>
      <w:lvlText w:val="%7."/>
      <w:lvlJc w:val="left"/>
      <w:pPr>
        <w:ind w:left="3835" w:hanging="480"/>
      </w:pPr>
    </w:lvl>
    <w:lvl w:ilvl="7" w:tplc="8744A84C" w:tentative="1">
      <w:start w:val="1"/>
      <w:numFmt w:val="ideographTraditional"/>
      <w:lvlText w:val="%8、"/>
      <w:lvlJc w:val="left"/>
      <w:pPr>
        <w:ind w:left="4315" w:hanging="480"/>
      </w:pPr>
    </w:lvl>
    <w:lvl w:ilvl="8" w:tplc="158CEA1A" w:tentative="1">
      <w:start w:val="1"/>
      <w:numFmt w:val="lowerRoman"/>
      <w:lvlText w:val="%9."/>
      <w:lvlJc w:val="right"/>
      <w:pPr>
        <w:ind w:left="4795" w:hanging="480"/>
      </w:pPr>
    </w:lvl>
  </w:abstractNum>
  <w:abstractNum w:abstractNumId="1" w15:restartNumberingAfterBreak="0">
    <w:nsid w:val="26137211"/>
    <w:multiLevelType w:val="hybridMultilevel"/>
    <w:tmpl w:val="9766B8AC"/>
    <w:lvl w:ilvl="0" w:tplc="75468FD8">
      <w:start w:val="1"/>
      <w:numFmt w:val="taiwaneseCountingThousand"/>
      <w:suff w:val="space"/>
      <w:lvlText w:val="%1、"/>
      <w:lvlJc w:val="left"/>
      <w:pPr>
        <w:ind w:left="480" w:hanging="480"/>
      </w:pPr>
      <w:rPr>
        <w:rFonts w:hint="eastAsia"/>
      </w:rPr>
    </w:lvl>
    <w:lvl w:ilvl="1" w:tplc="EDF682DE">
      <w:start w:val="1"/>
      <w:numFmt w:val="decimal"/>
      <w:suff w:val="space"/>
      <w:lvlText w:val="%2."/>
      <w:lvlJc w:val="left"/>
      <w:pPr>
        <w:ind w:left="960" w:hanging="480"/>
      </w:pPr>
      <w:rPr>
        <w:rFonts w:hint="eastAsia"/>
      </w:rPr>
    </w:lvl>
    <w:lvl w:ilvl="2" w:tplc="E694750C">
      <w:start w:val="1"/>
      <w:numFmt w:val="taiwaneseCountingThousand"/>
      <w:suff w:val="space"/>
      <w:lvlText w:val="(%3)"/>
      <w:lvlJc w:val="left"/>
      <w:pPr>
        <w:ind w:left="1440" w:hanging="480"/>
      </w:pPr>
      <w:rPr>
        <w:rFonts w:hint="eastAsia"/>
      </w:rPr>
    </w:lvl>
    <w:lvl w:ilvl="3" w:tplc="BE0C670E" w:tentative="1">
      <w:start w:val="1"/>
      <w:numFmt w:val="decimal"/>
      <w:lvlText w:val="%4."/>
      <w:lvlJc w:val="left"/>
      <w:pPr>
        <w:ind w:left="1920" w:hanging="480"/>
      </w:pPr>
    </w:lvl>
    <w:lvl w:ilvl="4" w:tplc="19C62F84" w:tentative="1">
      <w:start w:val="1"/>
      <w:numFmt w:val="ideographTraditional"/>
      <w:lvlText w:val="%5、"/>
      <w:lvlJc w:val="left"/>
      <w:pPr>
        <w:ind w:left="2400" w:hanging="480"/>
      </w:pPr>
    </w:lvl>
    <w:lvl w:ilvl="5" w:tplc="3A706600" w:tentative="1">
      <w:start w:val="1"/>
      <w:numFmt w:val="lowerRoman"/>
      <w:lvlText w:val="%6."/>
      <w:lvlJc w:val="right"/>
      <w:pPr>
        <w:ind w:left="2880" w:hanging="480"/>
      </w:pPr>
    </w:lvl>
    <w:lvl w:ilvl="6" w:tplc="720834B8" w:tentative="1">
      <w:start w:val="1"/>
      <w:numFmt w:val="decimal"/>
      <w:lvlText w:val="%7."/>
      <w:lvlJc w:val="left"/>
      <w:pPr>
        <w:ind w:left="3360" w:hanging="480"/>
      </w:pPr>
    </w:lvl>
    <w:lvl w:ilvl="7" w:tplc="D63C67B2" w:tentative="1">
      <w:start w:val="1"/>
      <w:numFmt w:val="ideographTraditional"/>
      <w:lvlText w:val="%8、"/>
      <w:lvlJc w:val="left"/>
      <w:pPr>
        <w:ind w:left="3840" w:hanging="480"/>
      </w:pPr>
    </w:lvl>
    <w:lvl w:ilvl="8" w:tplc="A0705DCA" w:tentative="1">
      <w:start w:val="1"/>
      <w:numFmt w:val="lowerRoman"/>
      <w:lvlText w:val="%9."/>
      <w:lvlJc w:val="right"/>
      <w:pPr>
        <w:ind w:left="4320" w:hanging="480"/>
      </w:pPr>
    </w:lvl>
  </w:abstractNum>
  <w:abstractNum w:abstractNumId="2" w15:restartNumberingAfterBreak="0">
    <w:nsid w:val="4D044AF3"/>
    <w:multiLevelType w:val="hybridMultilevel"/>
    <w:tmpl w:val="40AA3DB4"/>
    <w:lvl w:ilvl="0" w:tplc="00EE11D0">
      <w:start w:val="1"/>
      <w:numFmt w:val="taiwaneseCountingThousand"/>
      <w:lvlText w:val="%1、"/>
      <w:lvlJc w:val="left"/>
      <w:pPr>
        <w:ind w:left="480" w:hanging="480"/>
      </w:pPr>
      <w:rPr>
        <w:rFonts w:cs="標楷體" w:hint="default"/>
      </w:rPr>
    </w:lvl>
    <w:lvl w:ilvl="1" w:tplc="E0B079D8" w:tentative="1">
      <w:start w:val="1"/>
      <w:numFmt w:val="ideographTraditional"/>
      <w:lvlText w:val="%2、"/>
      <w:lvlJc w:val="left"/>
      <w:pPr>
        <w:ind w:left="960" w:hanging="480"/>
      </w:pPr>
    </w:lvl>
    <w:lvl w:ilvl="2" w:tplc="E7006894" w:tentative="1">
      <w:start w:val="1"/>
      <w:numFmt w:val="lowerRoman"/>
      <w:lvlText w:val="%3."/>
      <w:lvlJc w:val="right"/>
      <w:pPr>
        <w:ind w:left="1440" w:hanging="480"/>
      </w:pPr>
    </w:lvl>
    <w:lvl w:ilvl="3" w:tplc="6B4EF99C" w:tentative="1">
      <w:start w:val="1"/>
      <w:numFmt w:val="decimal"/>
      <w:lvlText w:val="%4."/>
      <w:lvlJc w:val="left"/>
      <w:pPr>
        <w:ind w:left="1920" w:hanging="480"/>
      </w:pPr>
    </w:lvl>
    <w:lvl w:ilvl="4" w:tplc="9A3ED920" w:tentative="1">
      <w:start w:val="1"/>
      <w:numFmt w:val="ideographTraditional"/>
      <w:lvlText w:val="%5、"/>
      <w:lvlJc w:val="left"/>
      <w:pPr>
        <w:ind w:left="2400" w:hanging="480"/>
      </w:pPr>
    </w:lvl>
    <w:lvl w:ilvl="5" w:tplc="3AF8C2B0" w:tentative="1">
      <w:start w:val="1"/>
      <w:numFmt w:val="lowerRoman"/>
      <w:lvlText w:val="%6."/>
      <w:lvlJc w:val="right"/>
      <w:pPr>
        <w:ind w:left="2880" w:hanging="480"/>
      </w:pPr>
    </w:lvl>
    <w:lvl w:ilvl="6" w:tplc="577A459C" w:tentative="1">
      <w:start w:val="1"/>
      <w:numFmt w:val="decimal"/>
      <w:lvlText w:val="%7."/>
      <w:lvlJc w:val="left"/>
      <w:pPr>
        <w:ind w:left="3360" w:hanging="480"/>
      </w:pPr>
    </w:lvl>
    <w:lvl w:ilvl="7" w:tplc="071ACC0C" w:tentative="1">
      <w:start w:val="1"/>
      <w:numFmt w:val="ideographTraditional"/>
      <w:lvlText w:val="%8、"/>
      <w:lvlJc w:val="left"/>
      <w:pPr>
        <w:ind w:left="3840" w:hanging="480"/>
      </w:pPr>
    </w:lvl>
    <w:lvl w:ilvl="8" w:tplc="6EF6580E" w:tentative="1">
      <w:start w:val="1"/>
      <w:numFmt w:val="lowerRoman"/>
      <w:lvlText w:val="%9."/>
      <w:lvlJc w:val="right"/>
      <w:pPr>
        <w:ind w:left="4320" w:hanging="480"/>
      </w:pPr>
    </w:lvl>
  </w:abstractNum>
  <w:abstractNum w:abstractNumId="3" w15:restartNumberingAfterBreak="0">
    <w:nsid w:val="56886AD4"/>
    <w:multiLevelType w:val="hybridMultilevel"/>
    <w:tmpl w:val="134800C2"/>
    <w:lvl w:ilvl="0" w:tplc="34DE71DE">
      <w:start w:val="1"/>
      <w:numFmt w:val="taiwaneseCountingThousand"/>
      <w:lvlText w:val="%1、"/>
      <w:lvlJc w:val="left"/>
      <w:pPr>
        <w:ind w:left="480" w:hanging="480"/>
      </w:pPr>
      <w:rPr>
        <w:rFonts w:hint="eastAsia"/>
      </w:rPr>
    </w:lvl>
    <w:lvl w:ilvl="1" w:tplc="E230E6A2" w:tentative="1">
      <w:start w:val="1"/>
      <w:numFmt w:val="ideographTraditional"/>
      <w:lvlText w:val="%2、"/>
      <w:lvlJc w:val="left"/>
      <w:pPr>
        <w:ind w:left="960" w:hanging="480"/>
      </w:pPr>
    </w:lvl>
    <w:lvl w:ilvl="2" w:tplc="5EB609C0" w:tentative="1">
      <w:start w:val="1"/>
      <w:numFmt w:val="lowerRoman"/>
      <w:lvlText w:val="%3."/>
      <w:lvlJc w:val="right"/>
      <w:pPr>
        <w:ind w:left="1440" w:hanging="480"/>
      </w:pPr>
    </w:lvl>
    <w:lvl w:ilvl="3" w:tplc="5EA44070" w:tentative="1">
      <w:start w:val="1"/>
      <w:numFmt w:val="decimal"/>
      <w:lvlText w:val="%4."/>
      <w:lvlJc w:val="left"/>
      <w:pPr>
        <w:ind w:left="1920" w:hanging="480"/>
      </w:pPr>
    </w:lvl>
    <w:lvl w:ilvl="4" w:tplc="9AECB9BE" w:tentative="1">
      <w:start w:val="1"/>
      <w:numFmt w:val="ideographTraditional"/>
      <w:lvlText w:val="%5、"/>
      <w:lvlJc w:val="left"/>
      <w:pPr>
        <w:ind w:left="2400" w:hanging="480"/>
      </w:pPr>
    </w:lvl>
    <w:lvl w:ilvl="5" w:tplc="3CEA4156" w:tentative="1">
      <w:start w:val="1"/>
      <w:numFmt w:val="lowerRoman"/>
      <w:lvlText w:val="%6."/>
      <w:lvlJc w:val="right"/>
      <w:pPr>
        <w:ind w:left="2880" w:hanging="480"/>
      </w:pPr>
    </w:lvl>
    <w:lvl w:ilvl="6" w:tplc="F0BAD274" w:tentative="1">
      <w:start w:val="1"/>
      <w:numFmt w:val="decimal"/>
      <w:lvlText w:val="%7."/>
      <w:lvlJc w:val="left"/>
      <w:pPr>
        <w:ind w:left="3360" w:hanging="480"/>
      </w:pPr>
    </w:lvl>
    <w:lvl w:ilvl="7" w:tplc="2BBADCE6" w:tentative="1">
      <w:start w:val="1"/>
      <w:numFmt w:val="ideographTraditional"/>
      <w:lvlText w:val="%8、"/>
      <w:lvlJc w:val="left"/>
      <w:pPr>
        <w:ind w:left="3840" w:hanging="480"/>
      </w:pPr>
    </w:lvl>
    <w:lvl w:ilvl="8" w:tplc="0C6AC1D0" w:tentative="1">
      <w:start w:val="1"/>
      <w:numFmt w:val="lowerRoman"/>
      <w:lvlText w:val="%9."/>
      <w:lvlJc w:val="right"/>
      <w:pPr>
        <w:ind w:left="4320" w:hanging="480"/>
      </w:pPr>
    </w:lvl>
  </w:abstractNum>
  <w:abstractNum w:abstractNumId="4" w15:restartNumberingAfterBreak="0">
    <w:nsid w:val="67254FAE"/>
    <w:multiLevelType w:val="hybridMultilevel"/>
    <w:tmpl w:val="039E023C"/>
    <w:lvl w:ilvl="0" w:tplc="31107958">
      <w:start w:val="1"/>
      <w:numFmt w:val="taiwaneseCountingThousand"/>
      <w:suff w:val="space"/>
      <w:lvlText w:val="(%1)"/>
      <w:lvlJc w:val="left"/>
      <w:pPr>
        <w:ind w:left="480" w:hanging="480"/>
      </w:pPr>
      <w:rPr>
        <w:rFonts w:hint="eastAsia"/>
      </w:rPr>
    </w:lvl>
    <w:lvl w:ilvl="1" w:tplc="8A8A5502" w:tentative="1">
      <w:start w:val="1"/>
      <w:numFmt w:val="ideographTraditional"/>
      <w:lvlText w:val="%2、"/>
      <w:lvlJc w:val="left"/>
      <w:pPr>
        <w:ind w:left="1920" w:hanging="480"/>
      </w:pPr>
    </w:lvl>
    <w:lvl w:ilvl="2" w:tplc="8F6A78A8" w:tentative="1">
      <w:start w:val="1"/>
      <w:numFmt w:val="lowerRoman"/>
      <w:lvlText w:val="%3."/>
      <w:lvlJc w:val="right"/>
      <w:pPr>
        <w:ind w:left="2400" w:hanging="480"/>
      </w:pPr>
    </w:lvl>
    <w:lvl w:ilvl="3" w:tplc="6AE44ECC" w:tentative="1">
      <w:start w:val="1"/>
      <w:numFmt w:val="decimal"/>
      <w:lvlText w:val="%4."/>
      <w:lvlJc w:val="left"/>
      <w:pPr>
        <w:ind w:left="2880" w:hanging="480"/>
      </w:pPr>
    </w:lvl>
    <w:lvl w:ilvl="4" w:tplc="7A22FEA0" w:tentative="1">
      <w:start w:val="1"/>
      <w:numFmt w:val="ideographTraditional"/>
      <w:lvlText w:val="%5、"/>
      <w:lvlJc w:val="left"/>
      <w:pPr>
        <w:ind w:left="3360" w:hanging="480"/>
      </w:pPr>
    </w:lvl>
    <w:lvl w:ilvl="5" w:tplc="EDC89674" w:tentative="1">
      <w:start w:val="1"/>
      <w:numFmt w:val="lowerRoman"/>
      <w:lvlText w:val="%6."/>
      <w:lvlJc w:val="right"/>
      <w:pPr>
        <w:ind w:left="3840" w:hanging="480"/>
      </w:pPr>
    </w:lvl>
    <w:lvl w:ilvl="6" w:tplc="5478168C" w:tentative="1">
      <w:start w:val="1"/>
      <w:numFmt w:val="decimal"/>
      <w:lvlText w:val="%7."/>
      <w:lvlJc w:val="left"/>
      <w:pPr>
        <w:ind w:left="4320" w:hanging="480"/>
      </w:pPr>
    </w:lvl>
    <w:lvl w:ilvl="7" w:tplc="4C387CB0" w:tentative="1">
      <w:start w:val="1"/>
      <w:numFmt w:val="ideographTraditional"/>
      <w:lvlText w:val="%8、"/>
      <w:lvlJc w:val="left"/>
      <w:pPr>
        <w:ind w:left="4800" w:hanging="480"/>
      </w:pPr>
    </w:lvl>
    <w:lvl w:ilvl="8" w:tplc="0FC2E946" w:tentative="1">
      <w:start w:val="1"/>
      <w:numFmt w:val="lowerRoman"/>
      <w:lvlText w:val="%9."/>
      <w:lvlJc w:val="right"/>
      <w:pPr>
        <w:ind w:left="5280" w:hanging="480"/>
      </w:pPr>
    </w:lvl>
  </w:abstractNum>
  <w:abstractNum w:abstractNumId="5" w15:restartNumberingAfterBreak="0">
    <w:nsid w:val="6DB174B9"/>
    <w:multiLevelType w:val="hybridMultilevel"/>
    <w:tmpl w:val="D740501E"/>
    <w:lvl w:ilvl="0" w:tplc="27D2FFE8">
      <w:start w:val="1"/>
      <w:numFmt w:val="taiwaneseCountingThousand"/>
      <w:suff w:val="space"/>
      <w:lvlText w:val="(%1)"/>
      <w:lvlJc w:val="left"/>
      <w:pPr>
        <w:ind w:left="1440" w:hanging="480"/>
      </w:pPr>
      <w:rPr>
        <w:rFonts w:hint="eastAsia"/>
      </w:rPr>
    </w:lvl>
    <w:lvl w:ilvl="1" w:tplc="0310DC9C" w:tentative="1">
      <w:start w:val="1"/>
      <w:numFmt w:val="ideographTraditional"/>
      <w:lvlText w:val="%2、"/>
      <w:lvlJc w:val="left"/>
      <w:pPr>
        <w:ind w:left="960" w:hanging="480"/>
      </w:pPr>
    </w:lvl>
    <w:lvl w:ilvl="2" w:tplc="EA08E9D0" w:tentative="1">
      <w:start w:val="1"/>
      <w:numFmt w:val="lowerRoman"/>
      <w:lvlText w:val="%3."/>
      <w:lvlJc w:val="right"/>
      <w:pPr>
        <w:ind w:left="1440" w:hanging="480"/>
      </w:pPr>
    </w:lvl>
    <w:lvl w:ilvl="3" w:tplc="4F90BE1A" w:tentative="1">
      <w:start w:val="1"/>
      <w:numFmt w:val="decimal"/>
      <w:lvlText w:val="%4."/>
      <w:lvlJc w:val="left"/>
      <w:pPr>
        <w:ind w:left="1920" w:hanging="480"/>
      </w:pPr>
    </w:lvl>
    <w:lvl w:ilvl="4" w:tplc="66404114" w:tentative="1">
      <w:start w:val="1"/>
      <w:numFmt w:val="ideographTraditional"/>
      <w:lvlText w:val="%5、"/>
      <w:lvlJc w:val="left"/>
      <w:pPr>
        <w:ind w:left="2400" w:hanging="480"/>
      </w:pPr>
    </w:lvl>
    <w:lvl w:ilvl="5" w:tplc="22A80000" w:tentative="1">
      <w:start w:val="1"/>
      <w:numFmt w:val="lowerRoman"/>
      <w:lvlText w:val="%6."/>
      <w:lvlJc w:val="right"/>
      <w:pPr>
        <w:ind w:left="2880" w:hanging="480"/>
      </w:pPr>
    </w:lvl>
    <w:lvl w:ilvl="6" w:tplc="7D6C2B82" w:tentative="1">
      <w:start w:val="1"/>
      <w:numFmt w:val="decimal"/>
      <w:lvlText w:val="%7."/>
      <w:lvlJc w:val="left"/>
      <w:pPr>
        <w:ind w:left="3360" w:hanging="480"/>
      </w:pPr>
    </w:lvl>
    <w:lvl w:ilvl="7" w:tplc="7908C044" w:tentative="1">
      <w:start w:val="1"/>
      <w:numFmt w:val="ideographTraditional"/>
      <w:lvlText w:val="%8、"/>
      <w:lvlJc w:val="left"/>
      <w:pPr>
        <w:ind w:left="3840" w:hanging="480"/>
      </w:pPr>
    </w:lvl>
    <w:lvl w:ilvl="8" w:tplc="8DBE3152" w:tentative="1">
      <w:start w:val="1"/>
      <w:numFmt w:val="lowerRoman"/>
      <w:lvlText w:val="%9."/>
      <w:lvlJc w:val="right"/>
      <w:pPr>
        <w:ind w:left="4320" w:hanging="480"/>
      </w:pPr>
    </w:lvl>
  </w:abstractNum>
  <w:abstractNum w:abstractNumId="6" w15:restartNumberingAfterBreak="0">
    <w:nsid w:val="74832291"/>
    <w:multiLevelType w:val="hybridMultilevel"/>
    <w:tmpl w:val="9D0EC9A6"/>
    <w:lvl w:ilvl="0" w:tplc="370643C0">
      <w:start w:val="1"/>
      <w:numFmt w:val="decimal"/>
      <w:lvlText w:val="%1."/>
      <w:lvlJc w:val="left"/>
      <w:pPr>
        <w:ind w:left="480" w:hanging="480"/>
      </w:pPr>
    </w:lvl>
    <w:lvl w:ilvl="1" w:tplc="687CBA56" w:tentative="1">
      <w:start w:val="1"/>
      <w:numFmt w:val="ideographTraditional"/>
      <w:lvlText w:val="%2、"/>
      <w:lvlJc w:val="left"/>
      <w:pPr>
        <w:ind w:left="960" w:hanging="480"/>
      </w:pPr>
    </w:lvl>
    <w:lvl w:ilvl="2" w:tplc="EAA66C80" w:tentative="1">
      <w:start w:val="1"/>
      <w:numFmt w:val="lowerRoman"/>
      <w:lvlText w:val="%3."/>
      <w:lvlJc w:val="right"/>
      <w:pPr>
        <w:ind w:left="1440" w:hanging="480"/>
      </w:pPr>
    </w:lvl>
    <w:lvl w:ilvl="3" w:tplc="F572B362" w:tentative="1">
      <w:start w:val="1"/>
      <w:numFmt w:val="decimal"/>
      <w:lvlText w:val="%4."/>
      <w:lvlJc w:val="left"/>
      <w:pPr>
        <w:ind w:left="1920" w:hanging="480"/>
      </w:pPr>
    </w:lvl>
    <w:lvl w:ilvl="4" w:tplc="2572E540" w:tentative="1">
      <w:start w:val="1"/>
      <w:numFmt w:val="ideographTraditional"/>
      <w:lvlText w:val="%5、"/>
      <w:lvlJc w:val="left"/>
      <w:pPr>
        <w:ind w:left="2400" w:hanging="480"/>
      </w:pPr>
    </w:lvl>
    <w:lvl w:ilvl="5" w:tplc="6180FB30" w:tentative="1">
      <w:start w:val="1"/>
      <w:numFmt w:val="lowerRoman"/>
      <w:lvlText w:val="%6."/>
      <w:lvlJc w:val="right"/>
      <w:pPr>
        <w:ind w:left="2880" w:hanging="480"/>
      </w:pPr>
    </w:lvl>
    <w:lvl w:ilvl="6" w:tplc="F5C2A820" w:tentative="1">
      <w:start w:val="1"/>
      <w:numFmt w:val="decimal"/>
      <w:lvlText w:val="%7."/>
      <w:lvlJc w:val="left"/>
      <w:pPr>
        <w:ind w:left="3360" w:hanging="480"/>
      </w:pPr>
    </w:lvl>
    <w:lvl w:ilvl="7" w:tplc="776E1EEC" w:tentative="1">
      <w:start w:val="1"/>
      <w:numFmt w:val="ideographTraditional"/>
      <w:lvlText w:val="%8、"/>
      <w:lvlJc w:val="left"/>
      <w:pPr>
        <w:ind w:left="3840" w:hanging="480"/>
      </w:pPr>
    </w:lvl>
    <w:lvl w:ilvl="8" w:tplc="CB88AABC" w:tentative="1">
      <w:start w:val="1"/>
      <w:numFmt w:val="lowerRoman"/>
      <w:lvlText w:val="%9."/>
      <w:lvlJc w:val="right"/>
      <w:pPr>
        <w:ind w:left="4320" w:hanging="480"/>
      </w:pPr>
    </w:lvl>
  </w:abstractNum>
  <w:abstractNum w:abstractNumId="7" w15:restartNumberingAfterBreak="0">
    <w:nsid w:val="7835673A"/>
    <w:multiLevelType w:val="singleLevel"/>
    <w:tmpl w:val="C7C2E4C4"/>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8" w15:restartNumberingAfterBreak="0">
    <w:nsid w:val="7CE54142"/>
    <w:multiLevelType w:val="hybridMultilevel"/>
    <w:tmpl w:val="6A76C116"/>
    <w:lvl w:ilvl="0" w:tplc="A8C63F72">
      <w:start w:val="1"/>
      <w:numFmt w:val="decimal"/>
      <w:lvlText w:val="%1."/>
      <w:lvlJc w:val="left"/>
      <w:pPr>
        <w:ind w:left="1440" w:hanging="480"/>
      </w:pPr>
    </w:lvl>
    <w:lvl w:ilvl="1" w:tplc="558A1608" w:tentative="1">
      <w:start w:val="1"/>
      <w:numFmt w:val="ideographTraditional"/>
      <w:lvlText w:val="%2、"/>
      <w:lvlJc w:val="left"/>
      <w:pPr>
        <w:ind w:left="1920" w:hanging="480"/>
      </w:pPr>
    </w:lvl>
    <w:lvl w:ilvl="2" w:tplc="763ECA24" w:tentative="1">
      <w:start w:val="1"/>
      <w:numFmt w:val="lowerRoman"/>
      <w:lvlText w:val="%3."/>
      <w:lvlJc w:val="right"/>
      <w:pPr>
        <w:ind w:left="2400" w:hanging="480"/>
      </w:pPr>
    </w:lvl>
    <w:lvl w:ilvl="3" w:tplc="4A260BCA" w:tentative="1">
      <w:start w:val="1"/>
      <w:numFmt w:val="decimal"/>
      <w:lvlText w:val="%4."/>
      <w:lvlJc w:val="left"/>
      <w:pPr>
        <w:ind w:left="2880" w:hanging="480"/>
      </w:pPr>
    </w:lvl>
    <w:lvl w:ilvl="4" w:tplc="BD9825A4" w:tentative="1">
      <w:start w:val="1"/>
      <w:numFmt w:val="ideographTraditional"/>
      <w:lvlText w:val="%5、"/>
      <w:lvlJc w:val="left"/>
      <w:pPr>
        <w:ind w:left="3360" w:hanging="480"/>
      </w:pPr>
    </w:lvl>
    <w:lvl w:ilvl="5" w:tplc="5D1EC460" w:tentative="1">
      <w:start w:val="1"/>
      <w:numFmt w:val="lowerRoman"/>
      <w:lvlText w:val="%6."/>
      <w:lvlJc w:val="right"/>
      <w:pPr>
        <w:ind w:left="3840" w:hanging="480"/>
      </w:pPr>
    </w:lvl>
    <w:lvl w:ilvl="6" w:tplc="47223DD2" w:tentative="1">
      <w:start w:val="1"/>
      <w:numFmt w:val="decimal"/>
      <w:lvlText w:val="%7."/>
      <w:lvlJc w:val="left"/>
      <w:pPr>
        <w:ind w:left="4320" w:hanging="480"/>
      </w:pPr>
    </w:lvl>
    <w:lvl w:ilvl="7" w:tplc="07E05D22" w:tentative="1">
      <w:start w:val="1"/>
      <w:numFmt w:val="ideographTraditional"/>
      <w:lvlText w:val="%8、"/>
      <w:lvlJc w:val="left"/>
      <w:pPr>
        <w:ind w:left="4800" w:hanging="480"/>
      </w:pPr>
    </w:lvl>
    <w:lvl w:ilvl="8" w:tplc="6B8A29EE" w:tentative="1">
      <w:start w:val="1"/>
      <w:numFmt w:val="lowerRoman"/>
      <w:lvlText w:val="%9."/>
      <w:lvlJc w:val="right"/>
      <w:pPr>
        <w:ind w:left="5280" w:hanging="480"/>
      </w:pPr>
    </w:lvl>
  </w:abstractNum>
  <w:abstractNum w:abstractNumId="9" w15:restartNumberingAfterBreak="0">
    <w:nsid w:val="7E777B5F"/>
    <w:multiLevelType w:val="hybridMultilevel"/>
    <w:tmpl w:val="7EDEA0A4"/>
    <w:lvl w:ilvl="0" w:tplc="24B83398">
      <w:start w:val="2"/>
      <w:numFmt w:val="taiwaneseCountingThousand"/>
      <w:suff w:val="space"/>
      <w:lvlText w:val="(%1)"/>
      <w:lvlJc w:val="left"/>
      <w:pPr>
        <w:ind w:left="1440" w:hanging="480"/>
      </w:pPr>
      <w:rPr>
        <w:rFonts w:hint="eastAsia"/>
      </w:rPr>
    </w:lvl>
    <w:lvl w:ilvl="1" w:tplc="D5800A76" w:tentative="1">
      <w:start w:val="1"/>
      <w:numFmt w:val="ideographTraditional"/>
      <w:lvlText w:val="%2、"/>
      <w:lvlJc w:val="left"/>
      <w:pPr>
        <w:ind w:left="960" w:hanging="480"/>
      </w:pPr>
    </w:lvl>
    <w:lvl w:ilvl="2" w:tplc="AD0E5E86" w:tentative="1">
      <w:start w:val="1"/>
      <w:numFmt w:val="lowerRoman"/>
      <w:lvlText w:val="%3."/>
      <w:lvlJc w:val="right"/>
      <w:pPr>
        <w:ind w:left="1440" w:hanging="480"/>
      </w:pPr>
    </w:lvl>
    <w:lvl w:ilvl="3" w:tplc="CA06C5D6" w:tentative="1">
      <w:start w:val="1"/>
      <w:numFmt w:val="decimal"/>
      <w:lvlText w:val="%4."/>
      <w:lvlJc w:val="left"/>
      <w:pPr>
        <w:ind w:left="1920" w:hanging="480"/>
      </w:pPr>
    </w:lvl>
    <w:lvl w:ilvl="4" w:tplc="5BECD48C" w:tentative="1">
      <w:start w:val="1"/>
      <w:numFmt w:val="ideographTraditional"/>
      <w:lvlText w:val="%5、"/>
      <w:lvlJc w:val="left"/>
      <w:pPr>
        <w:ind w:left="2400" w:hanging="480"/>
      </w:pPr>
    </w:lvl>
    <w:lvl w:ilvl="5" w:tplc="947A9558" w:tentative="1">
      <w:start w:val="1"/>
      <w:numFmt w:val="lowerRoman"/>
      <w:lvlText w:val="%6."/>
      <w:lvlJc w:val="right"/>
      <w:pPr>
        <w:ind w:left="2880" w:hanging="480"/>
      </w:pPr>
    </w:lvl>
    <w:lvl w:ilvl="6" w:tplc="D226851C" w:tentative="1">
      <w:start w:val="1"/>
      <w:numFmt w:val="decimal"/>
      <w:lvlText w:val="%7."/>
      <w:lvlJc w:val="left"/>
      <w:pPr>
        <w:ind w:left="3360" w:hanging="480"/>
      </w:pPr>
    </w:lvl>
    <w:lvl w:ilvl="7" w:tplc="0052BC74" w:tentative="1">
      <w:start w:val="1"/>
      <w:numFmt w:val="ideographTraditional"/>
      <w:lvlText w:val="%8、"/>
      <w:lvlJc w:val="left"/>
      <w:pPr>
        <w:ind w:left="3840" w:hanging="480"/>
      </w:pPr>
    </w:lvl>
    <w:lvl w:ilvl="8" w:tplc="218A166A" w:tentative="1">
      <w:start w:val="1"/>
      <w:numFmt w:val="lowerRoman"/>
      <w:lvlText w:val="%9."/>
      <w:lvlJc w:val="right"/>
      <w:pPr>
        <w:ind w:left="4320" w:hanging="480"/>
      </w:pPr>
    </w:lvl>
  </w:abstractNum>
  <w:num w:numId="1" w16cid:durableId="1137182841">
    <w:abstractNumId w:val="7"/>
  </w:num>
  <w:num w:numId="2" w16cid:durableId="997922154">
    <w:abstractNumId w:val="1"/>
  </w:num>
  <w:num w:numId="3" w16cid:durableId="1301879066">
    <w:abstractNumId w:val="2"/>
  </w:num>
  <w:num w:numId="4" w16cid:durableId="1358658381">
    <w:abstractNumId w:val="3"/>
  </w:num>
  <w:num w:numId="5" w16cid:durableId="1543709698">
    <w:abstractNumId w:val="4"/>
  </w:num>
  <w:num w:numId="6" w16cid:durableId="881013500">
    <w:abstractNumId w:val="5"/>
  </w:num>
  <w:num w:numId="7" w16cid:durableId="1133405430">
    <w:abstractNumId w:val="9"/>
  </w:num>
  <w:num w:numId="8" w16cid:durableId="1924728250">
    <w:abstractNumId w:val="0"/>
  </w:num>
  <w:num w:numId="9" w16cid:durableId="1566532220">
    <w:abstractNumId w:val="8"/>
  </w:num>
  <w:num w:numId="10" w16cid:durableId="10308826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ena Kuang">
    <w15:presenceInfo w15:providerId="Windows Live" w15:userId="52a7940478ae2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revisionView w:markup="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31"/>
    <w:rsid w:val="00000A63"/>
    <w:rsid w:val="00003806"/>
    <w:rsid w:val="00010E1A"/>
    <w:rsid w:val="0001616C"/>
    <w:rsid w:val="000259DC"/>
    <w:rsid w:val="0002622E"/>
    <w:rsid w:val="000340ED"/>
    <w:rsid w:val="0004193B"/>
    <w:rsid w:val="00046EF8"/>
    <w:rsid w:val="000533F7"/>
    <w:rsid w:val="00056753"/>
    <w:rsid w:val="00066253"/>
    <w:rsid w:val="00076747"/>
    <w:rsid w:val="00080EC2"/>
    <w:rsid w:val="00084991"/>
    <w:rsid w:val="00084B56"/>
    <w:rsid w:val="0008763B"/>
    <w:rsid w:val="0009622B"/>
    <w:rsid w:val="00097DD2"/>
    <w:rsid w:val="000A39B8"/>
    <w:rsid w:val="000A40A6"/>
    <w:rsid w:val="000B0A90"/>
    <w:rsid w:val="000B104A"/>
    <w:rsid w:val="000C0079"/>
    <w:rsid w:val="000C15F1"/>
    <w:rsid w:val="000C305E"/>
    <w:rsid w:val="000D1418"/>
    <w:rsid w:val="000D1E2F"/>
    <w:rsid w:val="000D3035"/>
    <w:rsid w:val="000D5739"/>
    <w:rsid w:val="000D7A73"/>
    <w:rsid w:val="000E55D6"/>
    <w:rsid w:val="00100721"/>
    <w:rsid w:val="00105F81"/>
    <w:rsid w:val="00106D1C"/>
    <w:rsid w:val="0010736D"/>
    <w:rsid w:val="00107B7D"/>
    <w:rsid w:val="0011064E"/>
    <w:rsid w:val="00114A32"/>
    <w:rsid w:val="001207C5"/>
    <w:rsid w:val="00121E0D"/>
    <w:rsid w:val="00123E7F"/>
    <w:rsid w:val="001269E9"/>
    <w:rsid w:val="001300BB"/>
    <w:rsid w:val="00133481"/>
    <w:rsid w:val="00136ECD"/>
    <w:rsid w:val="001411AC"/>
    <w:rsid w:val="00144495"/>
    <w:rsid w:val="00154B50"/>
    <w:rsid w:val="001570CA"/>
    <w:rsid w:val="00163A1E"/>
    <w:rsid w:val="0017104D"/>
    <w:rsid w:val="00171C39"/>
    <w:rsid w:val="00174243"/>
    <w:rsid w:val="00174802"/>
    <w:rsid w:val="00180969"/>
    <w:rsid w:val="00182846"/>
    <w:rsid w:val="00182E5B"/>
    <w:rsid w:val="00185B4B"/>
    <w:rsid w:val="001860F6"/>
    <w:rsid w:val="0018786F"/>
    <w:rsid w:val="00192DF0"/>
    <w:rsid w:val="001A2D08"/>
    <w:rsid w:val="001A6171"/>
    <w:rsid w:val="001A7992"/>
    <w:rsid w:val="001B3165"/>
    <w:rsid w:val="001B6366"/>
    <w:rsid w:val="001B648C"/>
    <w:rsid w:val="001C0F41"/>
    <w:rsid w:val="001C1651"/>
    <w:rsid w:val="001C2B7C"/>
    <w:rsid w:val="001C546A"/>
    <w:rsid w:val="001C75C7"/>
    <w:rsid w:val="001D13D8"/>
    <w:rsid w:val="001D2D5E"/>
    <w:rsid w:val="001E6661"/>
    <w:rsid w:val="001E69DD"/>
    <w:rsid w:val="001E7114"/>
    <w:rsid w:val="001F3555"/>
    <w:rsid w:val="001F74A6"/>
    <w:rsid w:val="00203596"/>
    <w:rsid w:val="00210901"/>
    <w:rsid w:val="00211F31"/>
    <w:rsid w:val="002179F2"/>
    <w:rsid w:val="00222928"/>
    <w:rsid w:val="00225D42"/>
    <w:rsid w:val="00230355"/>
    <w:rsid w:val="00235484"/>
    <w:rsid w:val="002359B0"/>
    <w:rsid w:val="00241666"/>
    <w:rsid w:val="00245EFC"/>
    <w:rsid w:val="00254029"/>
    <w:rsid w:val="0026462F"/>
    <w:rsid w:val="00265630"/>
    <w:rsid w:val="002659C5"/>
    <w:rsid w:val="002750D6"/>
    <w:rsid w:val="00276FE4"/>
    <w:rsid w:val="002814AC"/>
    <w:rsid w:val="002A2C3C"/>
    <w:rsid w:val="002B43EE"/>
    <w:rsid w:val="002B686D"/>
    <w:rsid w:val="002B79F5"/>
    <w:rsid w:val="002C00D1"/>
    <w:rsid w:val="002C3591"/>
    <w:rsid w:val="002C4DC9"/>
    <w:rsid w:val="002C619A"/>
    <w:rsid w:val="002D1BBE"/>
    <w:rsid w:val="002D287C"/>
    <w:rsid w:val="002D52E9"/>
    <w:rsid w:val="002D5C4D"/>
    <w:rsid w:val="002E2276"/>
    <w:rsid w:val="002F435E"/>
    <w:rsid w:val="002F68F4"/>
    <w:rsid w:val="003023F0"/>
    <w:rsid w:val="00315499"/>
    <w:rsid w:val="00317DB2"/>
    <w:rsid w:val="00325B79"/>
    <w:rsid w:val="00326A11"/>
    <w:rsid w:val="003313CD"/>
    <w:rsid w:val="0033588A"/>
    <w:rsid w:val="00336BA7"/>
    <w:rsid w:val="00340578"/>
    <w:rsid w:val="00343DAB"/>
    <w:rsid w:val="00352CDF"/>
    <w:rsid w:val="003663F4"/>
    <w:rsid w:val="003719E8"/>
    <w:rsid w:val="003863AE"/>
    <w:rsid w:val="003867F5"/>
    <w:rsid w:val="003A4C4A"/>
    <w:rsid w:val="003A67DA"/>
    <w:rsid w:val="003B0847"/>
    <w:rsid w:val="003B1ADB"/>
    <w:rsid w:val="003C0A3E"/>
    <w:rsid w:val="003C2627"/>
    <w:rsid w:val="003C38B3"/>
    <w:rsid w:val="003C3C97"/>
    <w:rsid w:val="003C479D"/>
    <w:rsid w:val="003D5195"/>
    <w:rsid w:val="003E15EB"/>
    <w:rsid w:val="003E3F63"/>
    <w:rsid w:val="003E6A16"/>
    <w:rsid w:val="003F14EA"/>
    <w:rsid w:val="003F4EB5"/>
    <w:rsid w:val="004007FF"/>
    <w:rsid w:val="004076D5"/>
    <w:rsid w:val="0041025C"/>
    <w:rsid w:val="00410ED1"/>
    <w:rsid w:val="0041177C"/>
    <w:rsid w:val="00412C62"/>
    <w:rsid w:val="00413190"/>
    <w:rsid w:val="0041337E"/>
    <w:rsid w:val="00415CA7"/>
    <w:rsid w:val="0041604C"/>
    <w:rsid w:val="004214A0"/>
    <w:rsid w:val="00425BA5"/>
    <w:rsid w:val="0042621F"/>
    <w:rsid w:val="004308B3"/>
    <w:rsid w:val="004320D2"/>
    <w:rsid w:val="00436892"/>
    <w:rsid w:val="0043785D"/>
    <w:rsid w:val="00445C76"/>
    <w:rsid w:val="004460D5"/>
    <w:rsid w:val="00446B10"/>
    <w:rsid w:val="00457E9D"/>
    <w:rsid w:val="004611EA"/>
    <w:rsid w:val="0047094E"/>
    <w:rsid w:val="00471485"/>
    <w:rsid w:val="004775F4"/>
    <w:rsid w:val="0048256B"/>
    <w:rsid w:val="0048646B"/>
    <w:rsid w:val="00491175"/>
    <w:rsid w:val="004A12DF"/>
    <w:rsid w:val="004B71F3"/>
    <w:rsid w:val="004C3304"/>
    <w:rsid w:val="004C66F1"/>
    <w:rsid w:val="004D0A36"/>
    <w:rsid w:val="004D2A9F"/>
    <w:rsid w:val="004D378D"/>
    <w:rsid w:val="004E3552"/>
    <w:rsid w:val="004E44B6"/>
    <w:rsid w:val="004E727E"/>
    <w:rsid w:val="004F4D98"/>
    <w:rsid w:val="004F520D"/>
    <w:rsid w:val="00503DE8"/>
    <w:rsid w:val="005050E1"/>
    <w:rsid w:val="0051269B"/>
    <w:rsid w:val="00516C08"/>
    <w:rsid w:val="00517519"/>
    <w:rsid w:val="00517FDE"/>
    <w:rsid w:val="0052550F"/>
    <w:rsid w:val="00530086"/>
    <w:rsid w:val="005308EF"/>
    <w:rsid w:val="00536AE1"/>
    <w:rsid w:val="00541242"/>
    <w:rsid w:val="00541EAC"/>
    <w:rsid w:val="00546F82"/>
    <w:rsid w:val="00557497"/>
    <w:rsid w:val="0056046A"/>
    <w:rsid w:val="00563ED4"/>
    <w:rsid w:val="005647F6"/>
    <w:rsid w:val="005727D0"/>
    <w:rsid w:val="00575A1C"/>
    <w:rsid w:val="00586A2D"/>
    <w:rsid w:val="00595FB6"/>
    <w:rsid w:val="005A1F29"/>
    <w:rsid w:val="005A20C5"/>
    <w:rsid w:val="005A2239"/>
    <w:rsid w:val="005A22F1"/>
    <w:rsid w:val="005A3F52"/>
    <w:rsid w:val="005A76D0"/>
    <w:rsid w:val="005B4794"/>
    <w:rsid w:val="005B6597"/>
    <w:rsid w:val="005C03CB"/>
    <w:rsid w:val="005D56FC"/>
    <w:rsid w:val="005E2676"/>
    <w:rsid w:val="005E58EC"/>
    <w:rsid w:val="005F0BAE"/>
    <w:rsid w:val="005F1B06"/>
    <w:rsid w:val="005F50EE"/>
    <w:rsid w:val="006054DC"/>
    <w:rsid w:val="00605F19"/>
    <w:rsid w:val="00607D36"/>
    <w:rsid w:val="006144A0"/>
    <w:rsid w:val="00621B5B"/>
    <w:rsid w:val="006221CD"/>
    <w:rsid w:val="00623AC9"/>
    <w:rsid w:val="00627E64"/>
    <w:rsid w:val="006333B4"/>
    <w:rsid w:val="006342C2"/>
    <w:rsid w:val="006360FE"/>
    <w:rsid w:val="00642922"/>
    <w:rsid w:val="006454F1"/>
    <w:rsid w:val="0064580F"/>
    <w:rsid w:val="0065109F"/>
    <w:rsid w:val="00655EE1"/>
    <w:rsid w:val="00660A8B"/>
    <w:rsid w:val="00662347"/>
    <w:rsid w:val="006659D2"/>
    <w:rsid w:val="0067498C"/>
    <w:rsid w:val="00676DF1"/>
    <w:rsid w:val="0067713D"/>
    <w:rsid w:val="0068329B"/>
    <w:rsid w:val="00694C43"/>
    <w:rsid w:val="006969D9"/>
    <w:rsid w:val="00696A7B"/>
    <w:rsid w:val="006A247B"/>
    <w:rsid w:val="006B141D"/>
    <w:rsid w:val="006B473D"/>
    <w:rsid w:val="006B6E1D"/>
    <w:rsid w:val="006C0858"/>
    <w:rsid w:val="006C1E74"/>
    <w:rsid w:val="006C27F0"/>
    <w:rsid w:val="006C3CA7"/>
    <w:rsid w:val="006D3B0C"/>
    <w:rsid w:val="006D7067"/>
    <w:rsid w:val="006E229B"/>
    <w:rsid w:val="006F1B4A"/>
    <w:rsid w:val="006F37F5"/>
    <w:rsid w:val="00700579"/>
    <w:rsid w:val="00704129"/>
    <w:rsid w:val="00704670"/>
    <w:rsid w:val="00711862"/>
    <w:rsid w:val="00713960"/>
    <w:rsid w:val="0073519D"/>
    <w:rsid w:val="007351AD"/>
    <w:rsid w:val="007355A9"/>
    <w:rsid w:val="00750243"/>
    <w:rsid w:val="007516F4"/>
    <w:rsid w:val="00754EB7"/>
    <w:rsid w:val="00756C42"/>
    <w:rsid w:val="00763037"/>
    <w:rsid w:val="00765896"/>
    <w:rsid w:val="00766BD0"/>
    <w:rsid w:val="00767DE1"/>
    <w:rsid w:val="00775A76"/>
    <w:rsid w:val="00777AFD"/>
    <w:rsid w:val="00777C4B"/>
    <w:rsid w:val="0078201D"/>
    <w:rsid w:val="00793DB5"/>
    <w:rsid w:val="00794C31"/>
    <w:rsid w:val="007A2AB6"/>
    <w:rsid w:val="007A38BF"/>
    <w:rsid w:val="007B1EA3"/>
    <w:rsid w:val="007C2C5E"/>
    <w:rsid w:val="007C57F5"/>
    <w:rsid w:val="007C7AF2"/>
    <w:rsid w:val="007D0BA5"/>
    <w:rsid w:val="007E02E8"/>
    <w:rsid w:val="007E21E6"/>
    <w:rsid w:val="007E5A73"/>
    <w:rsid w:val="007E79E6"/>
    <w:rsid w:val="007F59DA"/>
    <w:rsid w:val="007F5E18"/>
    <w:rsid w:val="007F6F4A"/>
    <w:rsid w:val="00801A06"/>
    <w:rsid w:val="00801BAB"/>
    <w:rsid w:val="00814319"/>
    <w:rsid w:val="00814CE2"/>
    <w:rsid w:val="008160DE"/>
    <w:rsid w:val="008221F3"/>
    <w:rsid w:val="00826169"/>
    <w:rsid w:val="00826889"/>
    <w:rsid w:val="00826AD5"/>
    <w:rsid w:val="00836A11"/>
    <w:rsid w:val="00845E06"/>
    <w:rsid w:val="00873FCE"/>
    <w:rsid w:val="00875376"/>
    <w:rsid w:val="0088088E"/>
    <w:rsid w:val="00880F80"/>
    <w:rsid w:val="00887EF7"/>
    <w:rsid w:val="00891DF7"/>
    <w:rsid w:val="00895211"/>
    <w:rsid w:val="008A072F"/>
    <w:rsid w:val="008A2C9D"/>
    <w:rsid w:val="008A5E89"/>
    <w:rsid w:val="008A71DF"/>
    <w:rsid w:val="008B33F8"/>
    <w:rsid w:val="008B4B4D"/>
    <w:rsid w:val="008C03D4"/>
    <w:rsid w:val="008C44E1"/>
    <w:rsid w:val="008C7244"/>
    <w:rsid w:val="008C7979"/>
    <w:rsid w:val="008C7DD1"/>
    <w:rsid w:val="008D1828"/>
    <w:rsid w:val="008D5277"/>
    <w:rsid w:val="008D7B49"/>
    <w:rsid w:val="008D7DB8"/>
    <w:rsid w:val="008E1B95"/>
    <w:rsid w:val="008E5BF2"/>
    <w:rsid w:val="008E7A66"/>
    <w:rsid w:val="008E7AB2"/>
    <w:rsid w:val="008E7B7C"/>
    <w:rsid w:val="008E7F70"/>
    <w:rsid w:val="008F1060"/>
    <w:rsid w:val="008F389C"/>
    <w:rsid w:val="008F5D9D"/>
    <w:rsid w:val="00906550"/>
    <w:rsid w:val="009146CF"/>
    <w:rsid w:val="0091652F"/>
    <w:rsid w:val="00931C57"/>
    <w:rsid w:val="009328DF"/>
    <w:rsid w:val="00932997"/>
    <w:rsid w:val="00933359"/>
    <w:rsid w:val="009360AB"/>
    <w:rsid w:val="00936D0A"/>
    <w:rsid w:val="009439E3"/>
    <w:rsid w:val="00945321"/>
    <w:rsid w:val="00950E0C"/>
    <w:rsid w:val="0095439A"/>
    <w:rsid w:val="009625FB"/>
    <w:rsid w:val="00971F1F"/>
    <w:rsid w:val="00980010"/>
    <w:rsid w:val="0098063F"/>
    <w:rsid w:val="009826E3"/>
    <w:rsid w:val="0098307B"/>
    <w:rsid w:val="00995230"/>
    <w:rsid w:val="009A28EC"/>
    <w:rsid w:val="009A2DFB"/>
    <w:rsid w:val="009B1F16"/>
    <w:rsid w:val="009B48C1"/>
    <w:rsid w:val="009B4FF5"/>
    <w:rsid w:val="009B7B97"/>
    <w:rsid w:val="009C39CA"/>
    <w:rsid w:val="009D078F"/>
    <w:rsid w:val="009D39BC"/>
    <w:rsid w:val="009D56CD"/>
    <w:rsid w:val="009E0347"/>
    <w:rsid w:val="009E1FEA"/>
    <w:rsid w:val="009F13C6"/>
    <w:rsid w:val="009F370C"/>
    <w:rsid w:val="009F4530"/>
    <w:rsid w:val="009F48F9"/>
    <w:rsid w:val="009F5A12"/>
    <w:rsid w:val="009F6DB0"/>
    <w:rsid w:val="00A1318F"/>
    <w:rsid w:val="00A15838"/>
    <w:rsid w:val="00A212BB"/>
    <w:rsid w:val="00A22671"/>
    <w:rsid w:val="00A23C64"/>
    <w:rsid w:val="00A270C7"/>
    <w:rsid w:val="00A30B1A"/>
    <w:rsid w:val="00A349BB"/>
    <w:rsid w:val="00A3628C"/>
    <w:rsid w:val="00A36555"/>
    <w:rsid w:val="00A3707B"/>
    <w:rsid w:val="00A412FC"/>
    <w:rsid w:val="00A471FC"/>
    <w:rsid w:val="00A4785C"/>
    <w:rsid w:val="00A502AF"/>
    <w:rsid w:val="00A5577F"/>
    <w:rsid w:val="00A566BB"/>
    <w:rsid w:val="00A57A3F"/>
    <w:rsid w:val="00A74C69"/>
    <w:rsid w:val="00A76699"/>
    <w:rsid w:val="00A76FDC"/>
    <w:rsid w:val="00A77587"/>
    <w:rsid w:val="00A841BF"/>
    <w:rsid w:val="00A85B7D"/>
    <w:rsid w:val="00A85FA9"/>
    <w:rsid w:val="00A87DD6"/>
    <w:rsid w:val="00A929C6"/>
    <w:rsid w:val="00A93145"/>
    <w:rsid w:val="00A95249"/>
    <w:rsid w:val="00AA3F4F"/>
    <w:rsid w:val="00AB75DE"/>
    <w:rsid w:val="00AC4098"/>
    <w:rsid w:val="00AC6779"/>
    <w:rsid w:val="00AD0EB9"/>
    <w:rsid w:val="00AD746A"/>
    <w:rsid w:val="00AE0F3E"/>
    <w:rsid w:val="00AE20A5"/>
    <w:rsid w:val="00AF1E94"/>
    <w:rsid w:val="00AF4847"/>
    <w:rsid w:val="00AF6CDC"/>
    <w:rsid w:val="00B1316F"/>
    <w:rsid w:val="00B13C03"/>
    <w:rsid w:val="00B140D9"/>
    <w:rsid w:val="00B14AC2"/>
    <w:rsid w:val="00B16076"/>
    <w:rsid w:val="00B16F22"/>
    <w:rsid w:val="00B21468"/>
    <w:rsid w:val="00B21EBC"/>
    <w:rsid w:val="00B2571D"/>
    <w:rsid w:val="00B27D73"/>
    <w:rsid w:val="00B308B6"/>
    <w:rsid w:val="00B31A02"/>
    <w:rsid w:val="00B332E2"/>
    <w:rsid w:val="00B3437A"/>
    <w:rsid w:val="00B459A9"/>
    <w:rsid w:val="00B536C1"/>
    <w:rsid w:val="00B53DA2"/>
    <w:rsid w:val="00B54376"/>
    <w:rsid w:val="00B54F5B"/>
    <w:rsid w:val="00B632C9"/>
    <w:rsid w:val="00B66C45"/>
    <w:rsid w:val="00B679DC"/>
    <w:rsid w:val="00B771CB"/>
    <w:rsid w:val="00B84465"/>
    <w:rsid w:val="00BA11FC"/>
    <w:rsid w:val="00BA1254"/>
    <w:rsid w:val="00BA46D2"/>
    <w:rsid w:val="00BA5AF5"/>
    <w:rsid w:val="00BB2075"/>
    <w:rsid w:val="00BC5138"/>
    <w:rsid w:val="00BD002A"/>
    <w:rsid w:val="00BD19D7"/>
    <w:rsid w:val="00BD4D67"/>
    <w:rsid w:val="00BF5EE1"/>
    <w:rsid w:val="00C027B8"/>
    <w:rsid w:val="00C054B1"/>
    <w:rsid w:val="00C07B71"/>
    <w:rsid w:val="00C13282"/>
    <w:rsid w:val="00C1395A"/>
    <w:rsid w:val="00C21182"/>
    <w:rsid w:val="00C216A9"/>
    <w:rsid w:val="00C245FA"/>
    <w:rsid w:val="00C252E7"/>
    <w:rsid w:val="00C33101"/>
    <w:rsid w:val="00C40E57"/>
    <w:rsid w:val="00C44067"/>
    <w:rsid w:val="00C458DA"/>
    <w:rsid w:val="00C53C65"/>
    <w:rsid w:val="00C55D98"/>
    <w:rsid w:val="00C56E8E"/>
    <w:rsid w:val="00C61BC4"/>
    <w:rsid w:val="00C61E48"/>
    <w:rsid w:val="00C663E1"/>
    <w:rsid w:val="00C664E2"/>
    <w:rsid w:val="00C74776"/>
    <w:rsid w:val="00C75521"/>
    <w:rsid w:val="00C8137D"/>
    <w:rsid w:val="00C86DAD"/>
    <w:rsid w:val="00C95FF4"/>
    <w:rsid w:val="00CA4973"/>
    <w:rsid w:val="00CA544B"/>
    <w:rsid w:val="00CA56DA"/>
    <w:rsid w:val="00CB221F"/>
    <w:rsid w:val="00CB4541"/>
    <w:rsid w:val="00CC3179"/>
    <w:rsid w:val="00CC39C8"/>
    <w:rsid w:val="00CC5FC2"/>
    <w:rsid w:val="00CC7AEF"/>
    <w:rsid w:val="00CD4D2F"/>
    <w:rsid w:val="00CD7157"/>
    <w:rsid w:val="00CE17F6"/>
    <w:rsid w:val="00CE4C48"/>
    <w:rsid w:val="00CE74E5"/>
    <w:rsid w:val="00CF0D73"/>
    <w:rsid w:val="00D04917"/>
    <w:rsid w:val="00D04A64"/>
    <w:rsid w:val="00D06069"/>
    <w:rsid w:val="00D123B8"/>
    <w:rsid w:val="00D23612"/>
    <w:rsid w:val="00D338E0"/>
    <w:rsid w:val="00D413A5"/>
    <w:rsid w:val="00D41461"/>
    <w:rsid w:val="00D42569"/>
    <w:rsid w:val="00D430A9"/>
    <w:rsid w:val="00D57977"/>
    <w:rsid w:val="00D75511"/>
    <w:rsid w:val="00D80D97"/>
    <w:rsid w:val="00D92390"/>
    <w:rsid w:val="00DA02B8"/>
    <w:rsid w:val="00DA0F10"/>
    <w:rsid w:val="00DA30EA"/>
    <w:rsid w:val="00DA51B1"/>
    <w:rsid w:val="00DA7BBE"/>
    <w:rsid w:val="00DA7F90"/>
    <w:rsid w:val="00DB293E"/>
    <w:rsid w:val="00DC44EA"/>
    <w:rsid w:val="00DC6F3F"/>
    <w:rsid w:val="00DD038F"/>
    <w:rsid w:val="00DD63AA"/>
    <w:rsid w:val="00DE39B9"/>
    <w:rsid w:val="00DF203A"/>
    <w:rsid w:val="00DF30DB"/>
    <w:rsid w:val="00DF371A"/>
    <w:rsid w:val="00DF5080"/>
    <w:rsid w:val="00DF67A5"/>
    <w:rsid w:val="00E007A0"/>
    <w:rsid w:val="00E12743"/>
    <w:rsid w:val="00E15A05"/>
    <w:rsid w:val="00E172D1"/>
    <w:rsid w:val="00E20992"/>
    <w:rsid w:val="00E21596"/>
    <w:rsid w:val="00E30059"/>
    <w:rsid w:val="00E43652"/>
    <w:rsid w:val="00E52296"/>
    <w:rsid w:val="00E528A1"/>
    <w:rsid w:val="00E55CD3"/>
    <w:rsid w:val="00E56D39"/>
    <w:rsid w:val="00E57EAC"/>
    <w:rsid w:val="00E62E48"/>
    <w:rsid w:val="00E635B1"/>
    <w:rsid w:val="00E65522"/>
    <w:rsid w:val="00E6636C"/>
    <w:rsid w:val="00E66AA3"/>
    <w:rsid w:val="00E83C39"/>
    <w:rsid w:val="00E929F0"/>
    <w:rsid w:val="00E94376"/>
    <w:rsid w:val="00E95793"/>
    <w:rsid w:val="00E9660C"/>
    <w:rsid w:val="00EC1A4C"/>
    <w:rsid w:val="00EC5837"/>
    <w:rsid w:val="00ED3D35"/>
    <w:rsid w:val="00ED74E9"/>
    <w:rsid w:val="00EE3EF2"/>
    <w:rsid w:val="00EE5A0D"/>
    <w:rsid w:val="00EF47B2"/>
    <w:rsid w:val="00EF62AF"/>
    <w:rsid w:val="00F00DD5"/>
    <w:rsid w:val="00F0166E"/>
    <w:rsid w:val="00F01C4C"/>
    <w:rsid w:val="00F02670"/>
    <w:rsid w:val="00F04621"/>
    <w:rsid w:val="00F0709B"/>
    <w:rsid w:val="00F139B1"/>
    <w:rsid w:val="00F30995"/>
    <w:rsid w:val="00F32C32"/>
    <w:rsid w:val="00F37D85"/>
    <w:rsid w:val="00F44CA0"/>
    <w:rsid w:val="00F44D05"/>
    <w:rsid w:val="00F46429"/>
    <w:rsid w:val="00F53F49"/>
    <w:rsid w:val="00F54262"/>
    <w:rsid w:val="00F607F2"/>
    <w:rsid w:val="00F64042"/>
    <w:rsid w:val="00F64529"/>
    <w:rsid w:val="00F64A34"/>
    <w:rsid w:val="00F659BD"/>
    <w:rsid w:val="00F71A00"/>
    <w:rsid w:val="00F765D9"/>
    <w:rsid w:val="00F7742E"/>
    <w:rsid w:val="00F83493"/>
    <w:rsid w:val="00F84E77"/>
    <w:rsid w:val="00F92E38"/>
    <w:rsid w:val="00F9593F"/>
    <w:rsid w:val="00F96877"/>
    <w:rsid w:val="00FA220C"/>
    <w:rsid w:val="00FA2366"/>
    <w:rsid w:val="00FA3B18"/>
    <w:rsid w:val="00FA4BFE"/>
    <w:rsid w:val="00FB15C1"/>
    <w:rsid w:val="00FC1A2C"/>
    <w:rsid w:val="00FC2A1D"/>
    <w:rsid w:val="00FC36EC"/>
    <w:rsid w:val="00FC3C0A"/>
    <w:rsid w:val="00FC6D56"/>
    <w:rsid w:val="00FC7E93"/>
    <w:rsid w:val="00FD74AB"/>
    <w:rsid w:val="00FE0396"/>
    <w:rsid w:val="00FE584C"/>
    <w:rsid w:val="00FF3F47"/>
    <w:rsid w:val="00FF4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5CC8BF"/>
  <w15:chartTrackingRefBased/>
  <w15:docId w15:val="{75D9165E-A44B-4CFD-AD11-53C5E72C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3D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7DD6"/>
    <w:pPr>
      <w:tabs>
        <w:tab w:val="center" w:pos="4153"/>
        <w:tab w:val="right" w:pos="8306"/>
      </w:tabs>
      <w:snapToGrid w:val="0"/>
    </w:pPr>
    <w:rPr>
      <w:sz w:val="20"/>
      <w:szCs w:val="20"/>
    </w:rPr>
  </w:style>
  <w:style w:type="character" w:customStyle="1" w:styleId="a4">
    <w:name w:val="頁首 字元"/>
    <w:link w:val="a3"/>
    <w:uiPriority w:val="99"/>
    <w:locked/>
    <w:rsid w:val="00A87DD6"/>
    <w:rPr>
      <w:rFonts w:cs="Times New Roman"/>
      <w:sz w:val="20"/>
      <w:szCs w:val="20"/>
    </w:rPr>
  </w:style>
  <w:style w:type="paragraph" w:styleId="a5">
    <w:name w:val="footer"/>
    <w:basedOn w:val="a"/>
    <w:link w:val="a6"/>
    <w:uiPriority w:val="99"/>
    <w:rsid w:val="00A87DD6"/>
    <w:pPr>
      <w:tabs>
        <w:tab w:val="center" w:pos="4153"/>
        <w:tab w:val="right" w:pos="8306"/>
      </w:tabs>
      <w:snapToGrid w:val="0"/>
    </w:pPr>
    <w:rPr>
      <w:sz w:val="20"/>
      <w:szCs w:val="20"/>
    </w:rPr>
  </w:style>
  <w:style w:type="character" w:customStyle="1" w:styleId="a6">
    <w:name w:val="頁尾 字元"/>
    <w:link w:val="a5"/>
    <w:uiPriority w:val="99"/>
    <w:locked/>
    <w:rsid w:val="00A87DD6"/>
    <w:rPr>
      <w:rFonts w:cs="Times New Roman"/>
      <w:sz w:val="20"/>
      <w:szCs w:val="20"/>
    </w:rPr>
  </w:style>
  <w:style w:type="paragraph" w:styleId="Web">
    <w:name w:val="Normal (Web)"/>
    <w:basedOn w:val="a"/>
    <w:uiPriority w:val="99"/>
    <w:rsid w:val="00A87DD6"/>
    <w:pPr>
      <w:widowControl/>
      <w:spacing w:before="100" w:beforeAutospacing="1" w:after="100" w:afterAutospacing="1"/>
    </w:pPr>
    <w:rPr>
      <w:rFonts w:ascii="新細明體" w:hAnsi="新細明體" w:cs="新細明體"/>
      <w:kern w:val="0"/>
    </w:rPr>
  </w:style>
  <w:style w:type="table" w:styleId="a7">
    <w:name w:val="Table Grid"/>
    <w:basedOn w:val="a1"/>
    <w:locked/>
    <w:rsid w:val="009F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F389C"/>
    <w:pPr>
      <w:autoSpaceDE w:val="0"/>
      <w:autoSpaceDN w:val="0"/>
      <w:ind w:left="819"/>
    </w:pPr>
    <w:rPr>
      <w:rFonts w:eastAsia="Times New Roman"/>
      <w:kern w:val="0"/>
    </w:rPr>
  </w:style>
  <w:style w:type="character" w:customStyle="1" w:styleId="a9">
    <w:name w:val="本文 字元"/>
    <w:link w:val="a8"/>
    <w:uiPriority w:val="1"/>
    <w:rsid w:val="008F389C"/>
    <w:rPr>
      <w:rFonts w:ascii="Times New Roman" w:eastAsia="Times New Roman" w:hAnsi="Times New Roman"/>
      <w:sz w:val="24"/>
      <w:szCs w:val="24"/>
    </w:rPr>
  </w:style>
  <w:style w:type="character" w:styleId="aa">
    <w:name w:val="Strong"/>
    <w:uiPriority w:val="22"/>
    <w:qFormat/>
    <w:locked/>
    <w:rsid w:val="00CA4973"/>
    <w:rPr>
      <w:b/>
      <w:bCs/>
    </w:rPr>
  </w:style>
  <w:style w:type="paragraph" w:styleId="ab">
    <w:name w:val="Date"/>
    <w:basedOn w:val="a"/>
    <w:next w:val="a"/>
    <w:link w:val="ac"/>
    <w:uiPriority w:val="99"/>
    <w:semiHidden/>
    <w:unhideWhenUsed/>
    <w:rsid w:val="00586A2D"/>
    <w:pPr>
      <w:jc w:val="right"/>
    </w:pPr>
  </w:style>
  <w:style w:type="character" w:customStyle="1" w:styleId="ac">
    <w:name w:val="日期 字元"/>
    <w:link w:val="ab"/>
    <w:uiPriority w:val="99"/>
    <w:semiHidden/>
    <w:rsid w:val="00586A2D"/>
    <w:rPr>
      <w:rFonts w:ascii="Times New Roman" w:hAnsi="Times New Roman"/>
      <w:kern w:val="2"/>
      <w:sz w:val="24"/>
      <w:szCs w:val="24"/>
    </w:rPr>
  </w:style>
  <w:style w:type="paragraph" w:styleId="ad">
    <w:name w:val="Revision"/>
    <w:hidden/>
    <w:uiPriority w:val="99"/>
    <w:semiHidden/>
    <w:rsid w:val="00CE17F6"/>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5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1FD5-45ED-4FA1-90BC-0D72F8AD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5847</Words>
  <Characters>30670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亞東技術學院實校外習企業(機構)合約書</vt:lpstr>
    </vt:vector>
  </TitlesOfParts>
  <Company>亞東技術學院</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亞東技術學院實校外習企業(機構)合約書</dc:title>
  <dc:subject/>
  <dc:creator>OIT</dc:creator>
  <cp:keywords/>
  <cp:lastModifiedBy>全球事務處 國際合作中心 楊雅茹職員</cp:lastModifiedBy>
  <cp:revision>2</cp:revision>
  <cp:lastPrinted>2024-11-29T08:57:00Z</cp:lastPrinted>
  <dcterms:created xsi:type="dcterms:W3CDTF">2026-05-20T08:26:00Z</dcterms:created>
  <dcterms:modified xsi:type="dcterms:W3CDTF">2026-05-20T08:26:00Z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e2b5cb25dc0309d0a44dde1a6428d2e040938381af75fcc455b9a7a8d794aa5b</vt:lpwstr>
  </property>
</Properties>
</file>